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7407" w14:textId="77777777" w:rsidR="00961E39" w:rsidRPr="00E65FD2" w:rsidRDefault="00961E39" w:rsidP="00961E39">
      <w:pPr>
        <w:suppressAutoHyphens w:val="0"/>
        <w:autoSpaceDN/>
        <w:spacing w:after="120" w:line="360" w:lineRule="auto"/>
        <w:jc w:val="right"/>
        <w:rPr>
          <w:rFonts w:ascii="Times New Roman" w:eastAsia="Times New Roman" w:hAnsi="Times New Roman"/>
        </w:rPr>
      </w:pPr>
      <w:r w:rsidRPr="00E65FD2">
        <w:rPr>
          <w:rFonts w:ascii="Times New Roman" w:eastAsia="Times New Roman" w:hAnsi="Times New Roman"/>
        </w:rPr>
        <w:t>Załącznik 3 do Regulaminu STT</w:t>
      </w:r>
    </w:p>
    <w:p w14:paraId="7EBF38FC" w14:textId="77777777" w:rsidR="00961E39" w:rsidRPr="005E316D" w:rsidRDefault="00961E39" w:rsidP="00961E39">
      <w:pPr>
        <w:spacing w:after="120"/>
        <w:ind w:right="28"/>
        <w:jc w:val="center"/>
        <w:rPr>
          <w:rFonts w:ascii="Times New Roman" w:hAnsi="Times New Roman"/>
          <w:b/>
          <w:sz w:val="36"/>
          <w:szCs w:val="36"/>
        </w:rPr>
      </w:pPr>
      <w:r w:rsidRPr="005E316D">
        <w:rPr>
          <w:rFonts w:ascii="Times New Roman" w:hAnsi="Times New Roman"/>
          <w:b/>
          <w:sz w:val="36"/>
          <w:szCs w:val="36"/>
        </w:rPr>
        <w:t xml:space="preserve">Erasmus+ </w:t>
      </w:r>
      <w:proofErr w:type="spellStart"/>
      <w:r w:rsidRPr="005E316D">
        <w:rPr>
          <w:rFonts w:ascii="Times New Roman" w:hAnsi="Times New Roman"/>
          <w:b/>
          <w:sz w:val="36"/>
          <w:szCs w:val="36"/>
        </w:rPr>
        <w:t>Mobility</w:t>
      </w:r>
      <w:proofErr w:type="spellEnd"/>
      <w:r w:rsidRPr="005E316D">
        <w:rPr>
          <w:rFonts w:ascii="Times New Roman" w:hAnsi="Times New Roman"/>
          <w:b/>
          <w:sz w:val="36"/>
          <w:szCs w:val="36"/>
        </w:rPr>
        <w:t xml:space="preserve"> Agreement</w:t>
      </w:r>
    </w:p>
    <w:p w14:paraId="08FA12E9" w14:textId="77777777" w:rsidR="00961E39" w:rsidRPr="00E65FD2" w:rsidRDefault="00961E39" w:rsidP="00961E39">
      <w:pPr>
        <w:spacing w:after="120"/>
        <w:ind w:right="28"/>
        <w:jc w:val="center"/>
        <w:rPr>
          <w:rFonts w:ascii="Times New Roman" w:hAnsi="Times New Roman"/>
          <w:b/>
          <w:sz w:val="36"/>
          <w:szCs w:val="36"/>
          <w:lang w:val="en-GB"/>
        </w:rPr>
      </w:pPr>
      <w:r w:rsidRPr="00E65FD2">
        <w:rPr>
          <w:rFonts w:ascii="Times New Roman" w:hAnsi="Times New Roman"/>
          <w:b/>
          <w:sz w:val="36"/>
          <w:szCs w:val="36"/>
          <w:lang w:val="en-GB"/>
        </w:rPr>
        <w:t xml:space="preserve">Staff Mobility </w:t>
      </w:r>
      <w:proofErr w:type="gramStart"/>
      <w:r w:rsidRPr="00E65FD2">
        <w:rPr>
          <w:rFonts w:ascii="Times New Roman" w:hAnsi="Times New Roman"/>
          <w:b/>
          <w:sz w:val="36"/>
          <w:szCs w:val="36"/>
          <w:lang w:val="en-GB"/>
        </w:rPr>
        <w:t>For</w:t>
      </w:r>
      <w:proofErr w:type="gramEnd"/>
      <w:r w:rsidRPr="00E65FD2">
        <w:rPr>
          <w:rFonts w:ascii="Times New Roman" w:hAnsi="Times New Roman"/>
          <w:b/>
          <w:sz w:val="36"/>
          <w:szCs w:val="36"/>
          <w:lang w:val="en-GB"/>
        </w:rPr>
        <w:t xml:space="preserve"> Training</w:t>
      </w:r>
      <w:r w:rsidRPr="00E65FD2">
        <w:rPr>
          <w:rStyle w:val="Odwoanieprzypisudolnego"/>
          <w:rFonts w:ascii="Times New Roman" w:hAnsi="Times New Roman"/>
          <w:b/>
          <w:sz w:val="36"/>
          <w:szCs w:val="36"/>
          <w:lang w:val="en-GB"/>
        </w:rPr>
        <w:footnoteReference w:id="1"/>
      </w:r>
    </w:p>
    <w:p w14:paraId="7CB435C1" w14:textId="77777777" w:rsidR="00961E39" w:rsidRPr="00E65FD2" w:rsidRDefault="00961E39" w:rsidP="00961E39">
      <w:pPr>
        <w:pStyle w:val="Tekstkomentarza"/>
        <w:tabs>
          <w:tab w:val="left" w:pos="2552"/>
          <w:tab w:val="left" w:pos="3686"/>
          <w:tab w:val="left" w:pos="5954"/>
        </w:tabs>
        <w:spacing w:after="0"/>
        <w:rPr>
          <w:i/>
          <w:lang w:val="en-GB"/>
        </w:rPr>
      </w:pPr>
      <w:r w:rsidRPr="00E65FD2">
        <w:rPr>
          <w:lang w:val="en-GB"/>
        </w:rPr>
        <w:t xml:space="preserve">Planned period of the physical mobility: from </w:t>
      </w:r>
      <w:r w:rsidRPr="00E65FD2">
        <w:rPr>
          <w:i/>
          <w:lang w:val="en-GB"/>
        </w:rPr>
        <w:t>[day/month/year]</w:t>
      </w:r>
      <w:r w:rsidRPr="00E65FD2">
        <w:rPr>
          <w:lang w:val="en-GB"/>
        </w:rPr>
        <w:t xml:space="preserve"> to </w:t>
      </w:r>
      <w:r w:rsidRPr="00E65FD2">
        <w:rPr>
          <w:i/>
          <w:lang w:val="en-GB"/>
        </w:rPr>
        <w:t>[day/month/year]</w:t>
      </w:r>
    </w:p>
    <w:p w14:paraId="287F2766" w14:textId="77777777" w:rsidR="00961E39" w:rsidRPr="00E65FD2" w:rsidRDefault="00961E39" w:rsidP="00961E39">
      <w:pPr>
        <w:pStyle w:val="Tekstkomentarza"/>
        <w:tabs>
          <w:tab w:val="left" w:pos="2552"/>
          <w:tab w:val="left" w:pos="3686"/>
          <w:tab w:val="left" w:pos="5954"/>
        </w:tabs>
        <w:spacing w:after="0"/>
        <w:rPr>
          <w:lang w:val="en-GB"/>
        </w:rPr>
      </w:pPr>
    </w:p>
    <w:p w14:paraId="31173851" w14:textId="77777777" w:rsidR="00961E39" w:rsidRPr="00E65FD2" w:rsidRDefault="00961E39" w:rsidP="00961E39">
      <w:pPr>
        <w:pStyle w:val="Tekstkomentarza"/>
        <w:tabs>
          <w:tab w:val="left" w:pos="2552"/>
          <w:tab w:val="left" w:pos="3686"/>
          <w:tab w:val="left" w:pos="5954"/>
        </w:tabs>
        <w:spacing w:after="0"/>
        <w:rPr>
          <w:lang w:val="en-GB"/>
        </w:rPr>
      </w:pPr>
      <w:r w:rsidRPr="00E65FD2">
        <w:rPr>
          <w:lang w:val="en-GB"/>
        </w:rPr>
        <w:t xml:space="preserve">Duration of physical mobility (days) – excluding travel days: …………………. </w:t>
      </w:r>
    </w:p>
    <w:p w14:paraId="62D8411B" w14:textId="77777777" w:rsidR="00961E39" w:rsidRPr="00E65FD2" w:rsidRDefault="00961E39" w:rsidP="00961E39">
      <w:pPr>
        <w:pStyle w:val="Tekstkomentarza"/>
        <w:tabs>
          <w:tab w:val="left" w:pos="2552"/>
          <w:tab w:val="left" w:pos="3686"/>
          <w:tab w:val="left" w:pos="5954"/>
        </w:tabs>
        <w:spacing w:after="0"/>
        <w:rPr>
          <w:lang w:val="en-GB"/>
        </w:rPr>
      </w:pPr>
    </w:p>
    <w:p w14:paraId="1D46A62B" w14:textId="77777777" w:rsidR="00961E39" w:rsidRPr="00E65FD2" w:rsidRDefault="00961E39" w:rsidP="00961E39">
      <w:pPr>
        <w:pStyle w:val="Tekstkomentarza"/>
        <w:tabs>
          <w:tab w:val="left" w:pos="2552"/>
          <w:tab w:val="left" w:pos="3686"/>
          <w:tab w:val="left" w:pos="5954"/>
        </w:tabs>
        <w:spacing w:after="0"/>
        <w:rPr>
          <w:i/>
          <w:lang w:val="en-GB"/>
        </w:rPr>
      </w:pPr>
      <w:r w:rsidRPr="00E65FD2">
        <w:rPr>
          <w:lang w:val="en-GB"/>
        </w:rPr>
        <w:t xml:space="preserve">If applicable, planned period of the virtual component: from </w:t>
      </w:r>
      <w:r w:rsidRPr="00E65FD2">
        <w:rPr>
          <w:i/>
          <w:lang w:val="en-GB"/>
        </w:rPr>
        <w:t>[day/month/year]</w:t>
      </w:r>
      <w:r w:rsidRPr="00E65FD2">
        <w:rPr>
          <w:lang w:val="en-GB"/>
        </w:rPr>
        <w:t xml:space="preserve"> to </w:t>
      </w:r>
      <w:r w:rsidRPr="00E65FD2">
        <w:rPr>
          <w:i/>
          <w:lang w:val="en-GB"/>
        </w:rPr>
        <w:t>[day/month/year]</w:t>
      </w:r>
    </w:p>
    <w:p w14:paraId="3A616EAD" w14:textId="77777777" w:rsidR="00961E39" w:rsidRPr="00E65FD2" w:rsidRDefault="00961E39" w:rsidP="00961E39">
      <w:pPr>
        <w:pStyle w:val="Tekstkomentarza"/>
        <w:tabs>
          <w:tab w:val="left" w:pos="2552"/>
          <w:tab w:val="left" w:pos="3686"/>
          <w:tab w:val="left" w:pos="5954"/>
        </w:tabs>
        <w:spacing w:after="0"/>
        <w:rPr>
          <w:i/>
          <w:lang w:val="en-GB"/>
        </w:rPr>
      </w:pPr>
    </w:p>
    <w:p w14:paraId="46DFBF62" w14:textId="77777777" w:rsidR="00961E39" w:rsidRPr="00E65FD2" w:rsidRDefault="00961E39" w:rsidP="00961E39">
      <w:pPr>
        <w:ind w:right="-992"/>
        <w:rPr>
          <w:rFonts w:ascii="Times New Roman" w:hAnsi="Times New Roman"/>
          <w:b/>
          <w:szCs w:val="24"/>
          <w:lang w:val="en-GB"/>
        </w:rPr>
      </w:pPr>
      <w:r w:rsidRPr="00E65FD2">
        <w:rPr>
          <w:rFonts w:ascii="Times New Roman" w:hAnsi="Times New Roman"/>
          <w:b/>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961E39" w:rsidRPr="00E65FD2" w14:paraId="67104C92" w14:textId="77777777" w:rsidTr="0099684C">
        <w:trPr>
          <w:trHeight w:val="334"/>
        </w:trPr>
        <w:tc>
          <w:tcPr>
            <w:tcW w:w="2232" w:type="dxa"/>
            <w:shd w:val="clear" w:color="auto" w:fill="FFFFFF"/>
          </w:tcPr>
          <w:p w14:paraId="10BDF8F5" w14:textId="77777777" w:rsidR="00961E39" w:rsidRPr="00E65FD2" w:rsidRDefault="00961E39" w:rsidP="0099684C">
            <w:pPr>
              <w:ind w:right="-993"/>
              <w:rPr>
                <w:rFonts w:ascii="Times New Roman" w:hAnsi="Times New Roman"/>
                <w:sz w:val="20"/>
                <w:lang w:val="is-IS"/>
              </w:rPr>
            </w:pPr>
            <w:r w:rsidRPr="00E65FD2">
              <w:rPr>
                <w:rFonts w:ascii="Times New Roman" w:hAnsi="Times New Roman"/>
                <w:sz w:val="20"/>
                <w:lang w:val="en-GB"/>
              </w:rPr>
              <w:t xml:space="preserve">Last name </w:t>
            </w:r>
            <w:r w:rsidRPr="00E65FD2">
              <w:rPr>
                <w:rFonts w:ascii="Times New Roman" w:hAnsi="Times New Roman"/>
                <w:sz w:val="20"/>
                <w:lang w:val="is-IS"/>
              </w:rPr>
              <w:t>(s)</w:t>
            </w:r>
          </w:p>
        </w:tc>
        <w:tc>
          <w:tcPr>
            <w:tcW w:w="2232" w:type="dxa"/>
            <w:shd w:val="clear" w:color="auto" w:fill="FFFFFF"/>
          </w:tcPr>
          <w:p w14:paraId="63048720" w14:textId="77777777" w:rsidR="00961E39" w:rsidRPr="00E65FD2" w:rsidRDefault="00961E39" w:rsidP="0099684C">
            <w:pPr>
              <w:ind w:right="-993"/>
              <w:rPr>
                <w:rFonts w:ascii="Times New Roman" w:hAnsi="Times New Roman"/>
                <w:b/>
                <w:sz w:val="20"/>
                <w:lang w:val="en-GB"/>
              </w:rPr>
            </w:pPr>
          </w:p>
        </w:tc>
        <w:tc>
          <w:tcPr>
            <w:tcW w:w="2307" w:type="dxa"/>
            <w:shd w:val="clear" w:color="auto" w:fill="FFFFFF"/>
          </w:tcPr>
          <w:p w14:paraId="3FC0B256"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First name (s)</w:t>
            </w:r>
          </w:p>
        </w:tc>
        <w:tc>
          <w:tcPr>
            <w:tcW w:w="2157" w:type="dxa"/>
            <w:shd w:val="clear" w:color="auto" w:fill="FFFFFF"/>
          </w:tcPr>
          <w:p w14:paraId="5E8673AB" w14:textId="77777777" w:rsidR="00961E39" w:rsidRPr="00E65FD2" w:rsidRDefault="00961E39" w:rsidP="0099684C">
            <w:pPr>
              <w:ind w:right="-993"/>
              <w:jc w:val="center"/>
              <w:rPr>
                <w:rFonts w:ascii="Times New Roman" w:hAnsi="Times New Roman"/>
                <w:b/>
                <w:sz w:val="20"/>
                <w:lang w:val="en-GB"/>
              </w:rPr>
            </w:pPr>
          </w:p>
        </w:tc>
      </w:tr>
      <w:tr w:rsidR="00961E39" w:rsidRPr="00E65FD2" w14:paraId="2A3B433F" w14:textId="77777777" w:rsidTr="0099684C">
        <w:trPr>
          <w:trHeight w:val="412"/>
        </w:trPr>
        <w:tc>
          <w:tcPr>
            <w:tcW w:w="2232" w:type="dxa"/>
            <w:shd w:val="clear" w:color="auto" w:fill="FFFFFF"/>
          </w:tcPr>
          <w:p w14:paraId="77567AFE"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Seniority</w:t>
            </w:r>
            <w:r w:rsidRPr="00E65FD2">
              <w:rPr>
                <w:rStyle w:val="Odwoanieprzypisudolnego"/>
                <w:rFonts w:ascii="Times New Roman" w:hAnsi="Times New Roman"/>
                <w:sz w:val="20"/>
                <w:lang w:val="en-GB"/>
              </w:rPr>
              <w:footnoteReference w:id="2"/>
            </w:r>
          </w:p>
        </w:tc>
        <w:tc>
          <w:tcPr>
            <w:tcW w:w="2232" w:type="dxa"/>
            <w:shd w:val="clear" w:color="auto" w:fill="FFFFFF"/>
          </w:tcPr>
          <w:p w14:paraId="4BB94913" w14:textId="77777777" w:rsidR="00961E39" w:rsidRPr="00E65FD2" w:rsidRDefault="00961E39" w:rsidP="0099684C">
            <w:pPr>
              <w:ind w:right="-993"/>
              <w:rPr>
                <w:rFonts w:ascii="Times New Roman" w:hAnsi="Times New Roman"/>
                <w:sz w:val="20"/>
                <w:lang w:val="en-GB"/>
              </w:rPr>
            </w:pPr>
          </w:p>
        </w:tc>
        <w:tc>
          <w:tcPr>
            <w:tcW w:w="2307" w:type="dxa"/>
            <w:shd w:val="clear" w:color="auto" w:fill="FFFFFF"/>
          </w:tcPr>
          <w:p w14:paraId="1E353FD6"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Nationality</w:t>
            </w:r>
            <w:r w:rsidRPr="00E65FD2">
              <w:rPr>
                <w:rStyle w:val="Odwoanieprzypisudolnego"/>
                <w:rFonts w:ascii="Times New Roman" w:hAnsi="Times New Roman"/>
                <w:sz w:val="20"/>
                <w:lang w:val="en-GB"/>
              </w:rPr>
              <w:footnoteReference w:id="3"/>
            </w:r>
          </w:p>
        </w:tc>
        <w:tc>
          <w:tcPr>
            <w:tcW w:w="2157" w:type="dxa"/>
            <w:shd w:val="clear" w:color="auto" w:fill="FFFFFF"/>
          </w:tcPr>
          <w:p w14:paraId="7BDEB7BA" w14:textId="77777777" w:rsidR="00961E39" w:rsidRPr="00E65FD2" w:rsidRDefault="00961E39" w:rsidP="0099684C">
            <w:pPr>
              <w:ind w:right="-993"/>
              <w:jc w:val="center"/>
              <w:rPr>
                <w:rFonts w:ascii="Times New Roman" w:hAnsi="Times New Roman"/>
                <w:b/>
                <w:sz w:val="20"/>
                <w:lang w:val="en-GB"/>
              </w:rPr>
            </w:pPr>
          </w:p>
        </w:tc>
      </w:tr>
      <w:tr w:rsidR="00961E39" w:rsidRPr="00E65FD2" w14:paraId="3EBF2D0E" w14:textId="77777777" w:rsidTr="0099684C">
        <w:tc>
          <w:tcPr>
            <w:tcW w:w="2232" w:type="dxa"/>
            <w:shd w:val="clear" w:color="auto" w:fill="FFFFFF"/>
          </w:tcPr>
          <w:p w14:paraId="3E8F9849"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Sex [</w:t>
            </w:r>
            <w:r w:rsidRPr="00E65FD2">
              <w:rPr>
                <w:rFonts w:ascii="Times New Roman" w:hAnsi="Times New Roman"/>
                <w:i/>
                <w:sz w:val="20"/>
                <w:lang w:val="en-GB"/>
              </w:rPr>
              <w:t>M/F/Undefined</w:t>
            </w:r>
            <w:r w:rsidRPr="00E65FD2">
              <w:rPr>
                <w:rFonts w:ascii="Times New Roman" w:hAnsi="Times New Roman"/>
                <w:sz w:val="20"/>
                <w:lang w:val="en-GB"/>
              </w:rPr>
              <w:t>]</w:t>
            </w:r>
          </w:p>
        </w:tc>
        <w:tc>
          <w:tcPr>
            <w:tcW w:w="2232" w:type="dxa"/>
            <w:shd w:val="clear" w:color="auto" w:fill="FFFFFF"/>
          </w:tcPr>
          <w:p w14:paraId="25D1FE8A" w14:textId="77777777" w:rsidR="00961E39" w:rsidRPr="00E65FD2" w:rsidRDefault="00961E39" w:rsidP="0099684C">
            <w:pPr>
              <w:ind w:right="-993"/>
              <w:rPr>
                <w:rFonts w:ascii="Times New Roman" w:hAnsi="Times New Roman"/>
                <w:sz w:val="20"/>
                <w:lang w:val="en-GB"/>
              </w:rPr>
            </w:pPr>
          </w:p>
        </w:tc>
        <w:tc>
          <w:tcPr>
            <w:tcW w:w="2307" w:type="dxa"/>
            <w:shd w:val="clear" w:color="auto" w:fill="FFFFFF"/>
          </w:tcPr>
          <w:p w14:paraId="041EBBB1" w14:textId="77777777" w:rsidR="00961E39" w:rsidRPr="00E65FD2" w:rsidRDefault="00961E39" w:rsidP="0099684C">
            <w:pPr>
              <w:ind w:right="-993"/>
              <w:rPr>
                <w:rFonts w:ascii="Times New Roman" w:hAnsi="Times New Roman"/>
                <w:b/>
                <w:sz w:val="20"/>
                <w:lang w:val="en-GB"/>
              </w:rPr>
            </w:pPr>
            <w:r w:rsidRPr="00E65FD2">
              <w:rPr>
                <w:rFonts w:ascii="Times New Roman" w:hAnsi="Times New Roman"/>
                <w:sz w:val="20"/>
                <w:lang w:val="en-GB"/>
              </w:rPr>
              <w:t>Academic year</w:t>
            </w:r>
          </w:p>
        </w:tc>
        <w:tc>
          <w:tcPr>
            <w:tcW w:w="2157" w:type="dxa"/>
            <w:shd w:val="clear" w:color="auto" w:fill="FFFFFF"/>
          </w:tcPr>
          <w:p w14:paraId="2A133AB0" w14:textId="77777777" w:rsidR="00961E39" w:rsidRPr="00E65FD2" w:rsidRDefault="00961E39" w:rsidP="0099684C">
            <w:pPr>
              <w:ind w:right="-993"/>
              <w:rPr>
                <w:rFonts w:ascii="Times New Roman" w:hAnsi="Times New Roman"/>
                <w:b/>
                <w:sz w:val="20"/>
                <w:lang w:val="en-GB"/>
              </w:rPr>
            </w:pPr>
            <w:proofErr w:type="gramStart"/>
            <w:r w:rsidRPr="00E65FD2">
              <w:rPr>
                <w:rFonts w:ascii="Times New Roman" w:hAnsi="Times New Roman"/>
                <w:sz w:val="20"/>
                <w:lang w:val="en-GB"/>
              </w:rPr>
              <w:t>20../</w:t>
            </w:r>
            <w:proofErr w:type="gramEnd"/>
            <w:r w:rsidRPr="00E65FD2">
              <w:rPr>
                <w:rFonts w:ascii="Times New Roman" w:hAnsi="Times New Roman"/>
                <w:sz w:val="20"/>
                <w:lang w:val="en-GB"/>
              </w:rPr>
              <w:t>20..</w:t>
            </w:r>
          </w:p>
        </w:tc>
      </w:tr>
      <w:tr w:rsidR="00961E39" w:rsidRPr="00E65FD2" w14:paraId="03E9BB5B" w14:textId="77777777" w:rsidTr="0099684C">
        <w:trPr>
          <w:trHeight w:val="276"/>
        </w:trPr>
        <w:tc>
          <w:tcPr>
            <w:tcW w:w="2232" w:type="dxa"/>
            <w:shd w:val="clear" w:color="auto" w:fill="FFFFFF"/>
          </w:tcPr>
          <w:p w14:paraId="473057FD" w14:textId="77777777" w:rsidR="00961E39" w:rsidRPr="00E65FD2" w:rsidRDefault="00961E39" w:rsidP="0099684C">
            <w:pPr>
              <w:ind w:right="-993"/>
              <w:rPr>
                <w:rFonts w:ascii="Times New Roman" w:hAnsi="Times New Roman"/>
                <w:b/>
                <w:sz w:val="20"/>
                <w:lang w:val="en-GB"/>
              </w:rPr>
            </w:pPr>
            <w:r w:rsidRPr="00E65FD2">
              <w:rPr>
                <w:rFonts w:ascii="Times New Roman" w:hAnsi="Times New Roman"/>
                <w:sz w:val="20"/>
                <w:lang w:val="en-GB"/>
              </w:rPr>
              <w:t>E-mail</w:t>
            </w:r>
          </w:p>
        </w:tc>
        <w:tc>
          <w:tcPr>
            <w:tcW w:w="6696" w:type="dxa"/>
            <w:gridSpan w:val="3"/>
            <w:shd w:val="clear" w:color="auto" w:fill="FFFFFF"/>
          </w:tcPr>
          <w:p w14:paraId="24AC5FF3" w14:textId="77777777" w:rsidR="00961E39" w:rsidRPr="00E65FD2" w:rsidRDefault="00961E39" w:rsidP="0099684C">
            <w:pPr>
              <w:ind w:right="-993"/>
              <w:jc w:val="center"/>
              <w:rPr>
                <w:rFonts w:ascii="Times New Roman" w:hAnsi="Times New Roman"/>
                <w:b/>
                <w:sz w:val="20"/>
                <w:lang w:val="en-GB"/>
              </w:rPr>
            </w:pPr>
          </w:p>
        </w:tc>
      </w:tr>
    </w:tbl>
    <w:p w14:paraId="38C54FE0" w14:textId="77777777" w:rsidR="00961E39" w:rsidRPr="00E65FD2" w:rsidRDefault="00961E39" w:rsidP="00961E39">
      <w:pPr>
        <w:spacing w:after="0"/>
        <w:ind w:right="-992"/>
        <w:rPr>
          <w:rFonts w:ascii="Times New Roman" w:hAnsi="Times New Roman"/>
          <w:b/>
          <w:sz w:val="16"/>
          <w:szCs w:val="16"/>
          <w:lang w:val="en-GB"/>
        </w:rPr>
      </w:pPr>
    </w:p>
    <w:p w14:paraId="04961899" w14:textId="77777777" w:rsidR="00961E39" w:rsidRPr="00E65FD2" w:rsidRDefault="00961E39" w:rsidP="00961E39">
      <w:pPr>
        <w:ind w:right="-992"/>
        <w:rPr>
          <w:rFonts w:ascii="Times New Roman" w:hAnsi="Times New Roman"/>
          <w:b/>
          <w:szCs w:val="24"/>
          <w:lang w:val="en-GB"/>
        </w:rPr>
      </w:pPr>
      <w:r w:rsidRPr="00E65FD2">
        <w:rPr>
          <w:rFonts w:ascii="Times New Roman" w:hAnsi="Times New Roman"/>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961E39" w:rsidRPr="00E65FD2" w14:paraId="24F2B7F1" w14:textId="77777777" w:rsidTr="0099684C">
        <w:trPr>
          <w:trHeight w:val="371"/>
        </w:trPr>
        <w:tc>
          <w:tcPr>
            <w:tcW w:w="2232" w:type="dxa"/>
            <w:shd w:val="clear" w:color="auto" w:fill="FFFFFF"/>
          </w:tcPr>
          <w:p w14:paraId="0D3A5F5B"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Name</w:t>
            </w:r>
          </w:p>
        </w:tc>
        <w:tc>
          <w:tcPr>
            <w:tcW w:w="2271" w:type="dxa"/>
            <w:shd w:val="clear" w:color="auto" w:fill="FFFFFF"/>
          </w:tcPr>
          <w:p w14:paraId="1368DB43" w14:textId="77777777" w:rsidR="00961E39" w:rsidRPr="00E65FD2" w:rsidRDefault="00961E39" w:rsidP="0099684C">
            <w:pPr>
              <w:ind w:right="-993"/>
              <w:rPr>
                <w:rFonts w:ascii="Times New Roman" w:hAnsi="Times New Roman"/>
                <w:b/>
                <w:sz w:val="20"/>
                <w:lang w:val="en-GB"/>
              </w:rPr>
            </w:pPr>
          </w:p>
        </w:tc>
        <w:tc>
          <w:tcPr>
            <w:tcW w:w="2268" w:type="dxa"/>
            <w:vMerge w:val="restart"/>
            <w:shd w:val="clear" w:color="auto" w:fill="FFFFFF"/>
          </w:tcPr>
          <w:p w14:paraId="38B04B78" w14:textId="77777777" w:rsidR="00961E39" w:rsidRPr="00E65FD2" w:rsidRDefault="00961E39" w:rsidP="0099684C">
            <w:pPr>
              <w:ind w:right="-993"/>
              <w:rPr>
                <w:rFonts w:ascii="Times New Roman" w:hAnsi="Times New Roman"/>
                <w:sz w:val="20"/>
                <w:lang w:val="is-IS"/>
              </w:rPr>
            </w:pPr>
            <w:r w:rsidRPr="00E65FD2">
              <w:rPr>
                <w:rFonts w:ascii="Times New Roman" w:hAnsi="Times New Roman"/>
                <w:sz w:val="20"/>
                <w:lang w:val="en-GB"/>
              </w:rPr>
              <w:t>Faculty/Department</w:t>
            </w:r>
          </w:p>
        </w:tc>
        <w:tc>
          <w:tcPr>
            <w:tcW w:w="2157" w:type="dxa"/>
            <w:vMerge w:val="restart"/>
            <w:shd w:val="clear" w:color="auto" w:fill="FFFFFF"/>
          </w:tcPr>
          <w:p w14:paraId="5E4C01ED" w14:textId="77777777" w:rsidR="00961E39" w:rsidRPr="00E65FD2" w:rsidRDefault="00961E39" w:rsidP="0099684C">
            <w:pPr>
              <w:ind w:right="-993"/>
              <w:rPr>
                <w:rFonts w:ascii="Times New Roman" w:hAnsi="Times New Roman"/>
                <w:b/>
                <w:sz w:val="20"/>
                <w:lang w:val="en-GB"/>
              </w:rPr>
            </w:pPr>
          </w:p>
        </w:tc>
      </w:tr>
      <w:tr w:rsidR="00961E39" w:rsidRPr="00E65FD2" w14:paraId="78CE5A62" w14:textId="77777777" w:rsidTr="0099684C">
        <w:trPr>
          <w:trHeight w:val="371"/>
        </w:trPr>
        <w:tc>
          <w:tcPr>
            <w:tcW w:w="2232" w:type="dxa"/>
            <w:shd w:val="clear" w:color="auto" w:fill="FFFFFF"/>
          </w:tcPr>
          <w:p w14:paraId="0E876009"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Erasmus code</w:t>
            </w:r>
            <w:r w:rsidRPr="00E65FD2">
              <w:rPr>
                <w:rStyle w:val="Odwoanieprzypisudolnego"/>
                <w:rFonts w:ascii="Times New Roman" w:hAnsi="Times New Roman"/>
                <w:sz w:val="20"/>
                <w:lang w:val="en-GB"/>
              </w:rPr>
              <w:footnoteReference w:id="4"/>
            </w:r>
          </w:p>
          <w:p w14:paraId="7A7BF7AE" w14:textId="77777777" w:rsidR="00961E39" w:rsidRPr="00E65FD2" w:rsidRDefault="00961E39" w:rsidP="0099684C">
            <w:pPr>
              <w:spacing w:after="0"/>
              <w:ind w:right="-993"/>
              <w:rPr>
                <w:rFonts w:ascii="Times New Roman" w:hAnsi="Times New Roman"/>
                <w:sz w:val="16"/>
                <w:szCs w:val="16"/>
                <w:lang w:val="en-GB"/>
              </w:rPr>
            </w:pPr>
            <w:r w:rsidRPr="00E65FD2">
              <w:rPr>
                <w:rFonts w:ascii="Times New Roman" w:hAnsi="Times New Roman"/>
                <w:sz w:val="16"/>
                <w:szCs w:val="16"/>
                <w:lang w:val="en-GB"/>
              </w:rPr>
              <w:t>(if applicable)</w:t>
            </w:r>
          </w:p>
          <w:p w14:paraId="00D9DA2E" w14:textId="77777777" w:rsidR="00961E39" w:rsidRPr="00E65FD2" w:rsidRDefault="00961E39" w:rsidP="0099684C">
            <w:pPr>
              <w:spacing w:after="0"/>
              <w:ind w:right="-993"/>
              <w:rPr>
                <w:rFonts w:ascii="Times New Roman" w:hAnsi="Times New Roman"/>
                <w:sz w:val="20"/>
                <w:lang w:val="en-GB"/>
              </w:rPr>
            </w:pPr>
            <w:r w:rsidRPr="00E65FD2" w:rsidDel="00E74C82">
              <w:rPr>
                <w:rFonts w:ascii="Times New Roman" w:hAnsi="Times New Roman"/>
                <w:sz w:val="16"/>
                <w:szCs w:val="16"/>
                <w:lang w:val="en-GB"/>
              </w:rPr>
              <w:t xml:space="preserve"> </w:t>
            </w:r>
          </w:p>
        </w:tc>
        <w:tc>
          <w:tcPr>
            <w:tcW w:w="2271" w:type="dxa"/>
            <w:shd w:val="clear" w:color="auto" w:fill="FFFFFF"/>
          </w:tcPr>
          <w:p w14:paraId="4093D5E0" w14:textId="77777777" w:rsidR="00961E39" w:rsidRPr="00E65FD2" w:rsidRDefault="00961E39" w:rsidP="0099684C">
            <w:pPr>
              <w:ind w:right="-993"/>
              <w:rPr>
                <w:rFonts w:ascii="Times New Roman" w:hAnsi="Times New Roman"/>
                <w:b/>
                <w:sz w:val="20"/>
                <w:lang w:val="en-GB"/>
              </w:rPr>
            </w:pPr>
          </w:p>
        </w:tc>
        <w:tc>
          <w:tcPr>
            <w:tcW w:w="2268" w:type="dxa"/>
            <w:vMerge/>
            <w:shd w:val="clear" w:color="auto" w:fill="FFFFFF"/>
          </w:tcPr>
          <w:p w14:paraId="0280D0F1" w14:textId="77777777" w:rsidR="00961E39" w:rsidRPr="00E65FD2" w:rsidRDefault="00961E39" w:rsidP="0099684C">
            <w:pPr>
              <w:ind w:right="-993"/>
              <w:rPr>
                <w:rFonts w:ascii="Times New Roman" w:hAnsi="Times New Roman"/>
                <w:sz w:val="20"/>
                <w:lang w:val="en-GB"/>
              </w:rPr>
            </w:pPr>
          </w:p>
        </w:tc>
        <w:tc>
          <w:tcPr>
            <w:tcW w:w="2157" w:type="dxa"/>
            <w:vMerge/>
            <w:shd w:val="clear" w:color="auto" w:fill="FFFFFF"/>
          </w:tcPr>
          <w:p w14:paraId="22DC4EF9" w14:textId="77777777" w:rsidR="00961E39" w:rsidRPr="00E65FD2" w:rsidRDefault="00961E39" w:rsidP="0099684C">
            <w:pPr>
              <w:ind w:right="-993"/>
              <w:jc w:val="center"/>
              <w:rPr>
                <w:rFonts w:ascii="Times New Roman" w:hAnsi="Times New Roman"/>
                <w:b/>
                <w:sz w:val="20"/>
                <w:lang w:val="en-GB"/>
              </w:rPr>
            </w:pPr>
          </w:p>
        </w:tc>
      </w:tr>
      <w:tr w:rsidR="00961E39" w:rsidRPr="00E65FD2" w14:paraId="3676E331" w14:textId="77777777" w:rsidTr="0099684C">
        <w:trPr>
          <w:trHeight w:val="559"/>
        </w:trPr>
        <w:tc>
          <w:tcPr>
            <w:tcW w:w="2232" w:type="dxa"/>
            <w:shd w:val="clear" w:color="auto" w:fill="FFFFFF"/>
          </w:tcPr>
          <w:p w14:paraId="1F6E4DBA"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Address</w:t>
            </w:r>
          </w:p>
        </w:tc>
        <w:tc>
          <w:tcPr>
            <w:tcW w:w="2271" w:type="dxa"/>
            <w:shd w:val="clear" w:color="auto" w:fill="FFFFFF"/>
          </w:tcPr>
          <w:p w14:paraId="65A8903D" w14:textId="77777777" w:rsidR="00961E39" w:rsidRPr="00E65FD2" w:rsidRDefault="00961E39" w:rsidP="0099684C">
            <w:pPr>
              <w:ind w:right="-993"/>
              <w:rPr>
                <w:rFonts w:ascii="Times New Roman" w:hAnsi="Times New Roman"/>
                <w:sz w:val="20"/>
                <w:lang w:val="en-GB"/>
              </w:rPr>
            </w:pPr>
          </w:p>
        </w:tc>
        <w:tc>
          <w:tcPr>
            <w:tcW w:w="2268" w:type="dxa"/>
            <w:shd w:val="clear" w:color="auto" w:fill="FFFFFF"/>
          </w:tcPr>
          <w:p w14:paraId="0EB272CB" w14:textId="77777777" w:rsidR="00961E39" w:rsidRPr="00E65FD2" w:rsidRDefault="00961E39" w:rsidP="0099684C">
            <w:pPr>
              <w:spacing w:after="0"/>
              <w:ind w:right="-992"/>
              <w:rPr>
                <w:rFonts w:ascii="Times New Roman" w:hAnsi="Times New Roman"/>
                <w:sz w:val="20"/>
                <w:lang w:val="en-GB"/>
              </w:rPr>
            </w:pPr>
            <w:r w:rsidRPr="00E65FD2">
              <w:rPr>
                <w:rFonts w:ascii="Times New Roman" w:hAnsi="Times New Roman"/>
                <w:sz w:val="20"/>
                <w:lang w:val="en-GB"/>
              </w:rPr>
              <w:t>Country/</w:t>
            </w:r>
            <w:r w:rsidRPr="00E65FD2">
              <w:rPr>
                <w:rFonts w:ascii="Times New Roman" w:hAnsi="Times New Roman"/>
                <w:sz w:val="20"/>
                <w:lang w:val="en-GB"/>
              </w:rPr>
              <w:br/>
              <w:t>Country code</w:t>
            </w:r>
            <w:r w:rsidRPr="00E65FD2">
              <w:rPr>
                <w:rStyle w:val="Odwoanieprzypisudolnego"/>
                <w:rFonts w:ascii="Times New Roman" w:hAnsi="Times New Roman"/>
                <w:sz w:val="20"/>
                <w:lang w:val="en-GB"/>
              </w:rPr>
              <w:footnoteReference w:id="5"/>
            </w:r>
          </w:p>
        </w:tc>
        <w:tc>
          <w:tcPr>
            <w:tcW w:w="2157" w:type="dxa"/>
            <w:shd w:val="clear" w:color="auto" w:fill="FFFFFF"/>
          </w:tcPr>
          <w:p w14:paraId="6EEA882C" w14:textId="77777777" w:rsidR="00961E39" w:rsidRPr="00E65FD2" w:rsidRDefault="00961E39" w:rsidP="0099684C">
            <w:pPr>
              <w:ind w:right="-993"/>
              <w:jc w:val="center"/>
              <w:rPr>
                <w:rFonts w:ascii="Times New Roman" w:hAnsi="Times New Roman"/>
                <w:b/>
                <w:sz w:val="20"/>
                <w:lang w:val="en-GB"/>
              </w:rPr>
            </w:pPr>
          </w:p>
        </w:tc>
      </w:tr>
      <w:tr w:rsidR="00961E39" w:rsidRPr="00B674D2" w14:paraId="0BB33CA7" w14:textId="77777777" w:rsidTr="0099684C">
        <w:tc>
          <w:tcPr>
            <w:tcW w:w="2232" w:type="dxa"/>
            <w:shd w:val="clear" w:color="auto" w:fill="FFFFFF"/>
          </w:tcPr>
          <w:p w14:paraId="09F69529"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 xml:space="preserve">Contact person </w:t>
            </w:r>
            <w:r w:rsidRPr="00E65FD2">
              <w:rPr>
                <w:rFonts w:ascii="Times New Roman" w:hAnsi="Times New Roman"/>
                <w:sz w:val="20"/>
                <w:lang w:val="en-GB"/>
              </w:rPr>
              <w:br/>
              <w:t>name and position</w:t>
            </w:r>
          </w:p>
        </w:tc>
        <w:tc>
          <w:tcPr>
            <w:tcW w:w="2271" w:type="dxa"/>
            <w:shd w:val="clear" w:color="auto" w:fill="FFFFFF"/>
          </w:tcPr>
          <w:p w14:paraId="53C50EE0" w14:textId="77777777" w:rsidR="00961E39" w:rsidRPr="00E65FD2" w:rsidRDefault="00961E39" w:rsidP="0099684C">
            <w:pPr>
              <w:ind w:right="-993"/>
              <w:rPr>
                <w:rFonts w:ascii="Times New Roman" w:hAnsi="Times New Roman"/>
                <w:sz w:val="20"/>
                <w:lang w:val="en-GB"/>
              </w:rPr>
            </w:pPr>
          </w:p>
        </w:tc>
        <w:tc>
          <w:tcPr>
            <w:tcW w:w="2268" w:type="dxa"/>
            <w:shd w:val="clear" w:color="auto" w:fill="FFFFFF"/>
          </w:tcPr>
          <w:p w14:paraId="49D87E11" w14:textId="77777777" w:rsidR="00961E39" w:rsidRPr="00E65FD2" w:rsidRDefault="00961E39" w:rsidP="0099684C">
            <w:pPr>
              <w:ind w:right="-993"/>
              <w:rPr>
                <w:rFonts w:ascii="Times New Roman" w:hAnsi="Times New Roman"/>
                <w:b/>
                <w:sz w:val="20"/>
                <w:lang w:val="fr-BE"/>
              </w:rPr>
            </w:pPr>
            <w:r w:rsidRPr="00E65FD2">
              <w:rPr>
                <w:rFonts w:ascii="Times New Roman" w:hAnsi="Times New Roman"/>
                <w:sz w:val="20"/>
                <w:lang w:val="fr-BE"/>
              </w:rPr>
              <w:t>Contact person</w:t>
            </w:r>
            <w:r w:rsidRPr="00E65FD2">
              <w:rPr>
                <w:rFonts w:ascii="Times New Roman" w:hAnsi="Times New Roman"/>
                <w:sz w:val="20"/>
                <w:lang w:val="fr-BE"/>
              </w:rPr>
              <w:br/>
              <w:t>e-mail / phone</w:t>
            </w:r>
          </w:p>
        </w:tc>
        <w:tc>
          <w:tcPr>
            <w:tcW w:w="2157" w:type="dxa"/>
            <w:shd w:val="clear" w:color="auto" w:fill="FFFFFF"/>
          </w:tcPr>
          <w:p w14:paraId="11693216" w14:textId="77777777" w:rsidR="00961E39" w:rsidRPr="00E65FD2" w:rsidRDefault="00961E39" w:rsidP="0099684C">
            <w:pPr>
              <w:ind w:right="-993"/>
              <w:rPr>
                <w:rFonts w:ascii="Times New Roman" w:hAnsi="Times New Roman"/>
                <w:b/>
                <w:sz w:val="20"/>
                <w:lang w:val="fr-BE"/>
              </w:rPr>
            </w:pPr>
          </w:p>
        </w:tc>
      </w:tr>
    </w:tbl>
    <w:p w14:paraId="762A9128" w14:textId="77777777" w:rsidR="00961E39" w:rsidRPr="00E65FD2" w:rsidRDefault="00961E39" w:rsidP="00961E39">
      <w:pPr>
        <w:spacing w:after="0"/>
        <w:ind w:right="-992"/>
        <w:rPr>
          <w:rFonts w:ascii="Times New Roman" w:hAnsi="Times New Roman"/>
          <w:b/>
          <w:sz w:val="16"/>
          <w:szCs w:val="16"/>
          <w:lang w:val="fr-BE"/>
        </w:rPr>
      </w:pPr>
    </w:p>
    <w:p w14:paraId="5A0F981A" w14:textId="77777777" w:rsidR="00961E39" w:rsidRPr="00E65FD2" w:rsidRDefault="00961E39" w:rsidP="00961E39">
      <w:pPr>
        <w:suppressAutoHyphens w:val="0"/>
        <w:autoSpaceDN/>
        <w:spacing w:after="120" w:line="360" w:lineRule="auto"/>
        <w:jc w:val="both"/>
        <w:rPr>
          <w:rFonts w:ascii="Times New Roman" w:hAnsi="Times New Roman"/>
          <w:b/>
          <w:szCs w:val="24"/>
          <w:lang w:val="en-GB"/>
        </w:rPr>
      </w:pPr>
      <w:r w:rsidRPr="00E65FD2">
        <w:rPr>
          <w:rFonts w:ascii="Times New Roman" w:hAnsi="Times New Roman"/>
          <w:b/>
          <w:szCs w:val="24"/>
          <w:lang w:val="en-GB"/>
        </w:rPr>
        <w:br w:type="page"/>
      </w:r>
    </w:p>
    <w:p w14:paraId="234AFEEE" w14:textId="77777777" w:rsidR="00961E39" w:rsidRPr="00E65FD2" w:rsidRDefault="00961E39" w:rsidP="00961E39">
      <w:pPr>
        <w:ind w:right="-992"/>
        <w:rPr>
          <w:rFonts w:ascii="Times New Roman" w:hAnsi="Times New Roman"/>
          <w:b/>
          <w:szCs w:val="24"/>
          <w:lang w:val="en-GB"/>
        </w:rPr>
      </w:pPr>
      <w:r w:rsidRPr="00E65FD2">
        <w:rPr>
          <w:rFonts w:ascii="Times New Roman" w:hAnsi="Times New Roman"/>
          <w:b/>
          <w:szCs w:val="24"/>
          <w:lang w:val="en-GB"/>
        </w:rPr>
        <w:lastRenderedPageBreak/>
        <w:t>The Receiving 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961E39" w:rsidRPr="00E65FD2" w14:paraId="25680CB6" w14:textId="77777777" w:rsidTr="0099684C">
        <w:trPr>
          <w:trHeight w:val="371"/>
        </w:trPr>
        <w:tc>
          <w:tcPr>
            <w:tcW w:w="2232" w:type="dxa"/>
            <w:shd w:val="clear" w:color="auto" w:fill="FFFFFF"/>
          </w:tcPr>
          <w:p w14:paraId="0F22B001"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 xml:space="preserve">Name </w:t>
            </w:r>
          </w:p>
        </w:tc>
        <w:tc>
          <w:tcPr>
            <w:tcW w:w="6696" w:type="dxa"/>
            <w:gridSpan w:val="3"/>
            <w:shd w:val="clear" w:color="auto" w:fill="FFFFFF"/>
          </w:tcPr>
          <w:p w14:paraId="40C6CB0A" w14:textId="77777777" w:rsidR="00961E39" w:rsidRPr="00E65FD2" w:rsidRDefault="00961E39" w:rsidP="0099684C">
            <w:pPr>
              <w:ind w:right="-993"/>
              <w:jc w:val="center"/>
              <w:rPr>
                <w:rFonts w:ascii="Times New Roman" w:hAnsi="Times New Roman"/>
                <w:b/>
                <w:sz w:val="20"/>
                <w:lang w:val="en-GB"/>
              </w:rPr>
            </w:pPr>
          </w:p>
        </w:tc>
      </w:tr>
      <w:tr w:rsidR="00961E39" w:rsidRPr="00E65FD2" w14:paraId="01405244" w14:textId="77777777" w:rsidTr="0099684C">
        <w:trPr>
          <w:trHeight w:val="404"/>
        </w:trPr>
        <w:tc>
          <w:tcPr>
            <w:tcW w:w="2232" w:type="dxa"/>
            <w:shd w:val="clear" w:color="auto" w:fill="FFFFFF"/>
          </w:tcPr>
          <w:p w14:paraId="23BC5FEF"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 xml:space="preserve">Erasmus code </w:t>
            </w:r>
          </w:p>
          <w:p w14:paraId="0CB9280C" w14:textId="77777777" w:rsidR="00961E39" w:rsidRPr="00E65FD2" w:rsidRDefault="00961E39" w:rsidP="0099684C">
            <w:pPr>
              <w:spacing w:after="0"/>
              <w:ind w:right="-993"/>
              <w:rPr>
                <w:rFonts w:ascii="Times New Roman" w:hAnsi="Times New Roman"/>
                <w:sz w:val="16"/>
                <w:szCs w:val="16"/>
                <w:lang w:val="en-GB"/>
              </w:rPr>
            </w:pPr>
            <w:r w:rsidRPr="00E65FD2">
              <w:rPr>
                <w:rFonts w:ascii="Times New Roman" w:hAnsi="Times New Roman"/>
                <w:sz w:val="16"/>
                <w:szCs w:val="16"/>
                <w:lang w:val="en-GB"/>
              </w:rPr>
              <w:t>(if applicable)</w:t>
            </w:r>
          </w:p>
          <w:p w14:paraId="36420E21" w14:textId="77777777" w:rsidR="00961E39" w:rsidRPr="00E65FD2" w:rsidRDefault="00961E39" w:rsidP="0099684C">
            <w:pPr>
              <w:spacing w:after="0"/>
              <w:ind w:right="-993"/>
              <w:rPr>
                <w:rFonts w:ascii="Times New Roman" w:hAnsi="Times New Roman"/>
                <w:sz w:val="20"/>
                <w:lang w:val="en-GB"/>
              </w:rPr>
            </w:pPr>
          </w:p>
        </w:tc>
        <w:tc>
          <w:tcPr>
            <w:tcW w:w="2232" w:type="dxa"/>
            <w:shd w:val="clear" w:color="auto" w:fill="FFFFFF"/>
          </w:tcPr>
          <w:p w14:paraId="1F24E38E" w14:textId="77777777" w:rsidR="00961E39" w:rsidRPr="00E65FD2" w:rsidRDefault="00961E39" w:rsidP="0099684C">
            <w:pPr>
              <w:ind w:right="-993"/>
              <w:rPr>
                <w:rFonts w:ascii="Times New Roman" w:hAnsi="Times New Roman"/>
                <w:b/>
                <w:sz w:val="20"/>
                <w:lang w:val="en-GB"/>
              </w:rPr>
            </w:pPr>
          </w:p>
        </w:tc>
        <w:tc>
          <w:tcPr>
            <w:tcW w:w="2307" w:type="dxa"/>
            <w:shd w:val="clear" w:color="auto" w:fill="FFFFFF"/>
          </w:tcPr>
          <w:p w14:paraId="653A70B6"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Faculty/Department</w:t>
            </w:r>
          </w:p>
          <w:p w14:paraId="0E02E3D1" w14:textId="77777777" w:rsidR="00961E39" w:rsidRPr="00E65FD2" w:rsidRDefault="00961E39" w:rsidP="0099684C">
            <w:pPr>
              <w:spacing w:after="0"/>
              <w:ind w:right="-993"/>
              <w:rPr>
                <w:rFonts w:ascii="Times New Roman" w:hAnsi="Times New Roman"/>
                <w:sz w:val="16"/>
                <w:szCs w:val="16"/>
                <w:lang w:val="en-GB"/>
              </w:rPr>
            </w:pPr>
            <w:r w:rsidRPr="00E65FD2">
              <w:rPr>
                <w:rFonts w:ascii="Times New Roman" w:hAnsi="Times New Roman"/>
                <w:sz w:val="16"/>
                <w:szCs w:val="16"/>
                <w:lang w:val="en-GB"/>
              </w:rPr>
              <w:t>(if applicable)</w:t>
            </w:r>
          </w:p>
        </w:tc>
        <w:tc>
          <w:tcPr>
            <w:tcW w:w="2157" w:type="dxa"/>
            <w:shd w:val="clear" w:color="auto" w:fill="FFFFFF"/>
          </w:tcPr>
          <w:p w14:paraId="1FEA7968" w14:textId="77777777" w:rsidR="00961E39" w:rsidRPr="00E65FD2" w:rsidRDefault="00961E39" w:rsidP="0099684C">
            <w:pPr>
              <w:ind w:right="-993"/>
              <w:jc w:val="center"/>
              <w:rPr>
                <w:rFonts w:ascii="Times New Roman" w:hAnsi="Times New Roman"/>
                <w:b/>
                <w:sz w:val="20"/>
                <w:lang w:val="en-GB"/>
              </w:rPr>
            </w:pPr>
          </w:p>
        </w:tc>
      </w:tr>
      <w:tr w:rsidR="00961E39" w:rsidRPr="00E65FD2" w14:paraId="684EA626" w14:textId="77777777" w:rsidTr="0099684C">
        <w:trPr>
          <w:trHeight w:val="559"/>
        </w:trPr>
        <w:tc>
          <w:tcPr>
            <w:tcW w:w="2232" w:type="dxa"/>
            <w:shd w:val="clear" w:color="auto" w:fill="FFFFFF"/>
          </w:tcPr>
          <w:p w14:paraId="1BA0B91F"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Address</w:t>
            </w:r>
          </w:p>
        </w:tc>
        <w:tc>
          <w:tcPr>
            <w:tcW w:w="2232" w:type="dxa"/>
            <w:shd w:val="clear" w:color="auto" w:fill="FFFFFF"/>
          </w:tcPr>
          <w:p w14:paraId="7FEA9980" w14:textId="77777777" w:rsidR="00961E39" w:rsidRPr="00E65FD2" w:rsidRDefault="00961E39" w:rsidP="0099684C">
            <w:pPr>
              <w:ind w:right="-993"/>
              <w:rPr>
                <w:rFonts w:ascii="Times New Roman" w:hAnsi="Times New Roman"/>
                <w:sz w:val="20"/>
                <w:lang w:val="en-GB"/>
              </w:rPr>
            </w:pPr>
          </w:p>
        </w:tc>
        <w:tc>
          <w:tcPr>
            <w:tcW w:w="2307" w:type="dxa"/>
            <w:shd w:val="clear" w:color="auto" w:fill="FFFFFF"/>
          </w:tcPr>
          <w:p w14:paraId="660FB487" w14:textId="77777777" w:rsidR="00961E39" w:rsidRPr="00E65FD2" w:rsidRDefault="00961E39" w:rsidP="0099684C">
            <w:pPr>
              <w:spacing w:after="0"/>
              <w:ind w:right="-992"/>
              <w:rPr>
                <w:rFonts w:ascii="Times New Roman" w:hAnsi="Times New Roman"/>
                <w:sz w:val="20"/>
                <w:lang w:val="en-GB"/>
              </w:rPr>
            </w:pPr>
            <w:r w:rsidRPr="00E65FD2">
              <w:rPr>
                <w:rFonts w:ascii="Times New Roman" w:hAnsi="Times New Roman"/>
                <w:sz w:val="20"/>
                <w:lang w:val="en-GB"/>
              </w:rPr>
              <w:t>Country/</w:t>
            </w:r>
            <w:r w:rsidRPr="00E65FD2">
              <w:rPr>
                <w:rFonts w:ascii="Times New Roman" w:hAnsi="Times New Roman"/>
                <w:sz w:val="20"/>
                <w:lang w:val="en-GB"/>
              </w:rPr>
              <w:br/>
              <w:t>Country code</w:t>
            </w:r>
          </w:p>
        </w:tc>
        <w:tc>
          <w:tcPr>
            <w:tcW w:w="2157" w:type="dxa"/>
            <w:shd w:val="clear" w:color="auto" w:fill="FFFFFF"/>
          </w:tcPr>
          <w:p w14:paraId="038D8C5E" w14:textId="77777777" w:rsidR="00961E39" w:rsidRPr="00E65FD2" w:rsidRDefault="00961E39" w:rsidP="0099684C">
            <w:pPr>
              <w:ind w:right="-993"/>
              <w:jc w:val="center"/>
              <w:rPr>
                <w:rFonts w:ascii="Times New Roman" w:hAnsi="Times New Roman"/>
                <w:b/>
                <w:sz w:val="20"/>
                <w:lang w:val="en-GB"/>
              </w:rPr>
            </w:pPr>
          </w:p>
        </w:tc>
      </w:tr>
      <w:tr w:rsidR="00961E39" w:rsidRPr="00B674D2" w14:paraId="5D58B58D" w14:textId="77777777" w:rsidTr="0099684C">
        <w:tc>
          <w:tcPr>
            <w:tcW w:w="2232" w:type="dxa"/>
            <w:shd w:val="clear" w:color="auto" w:fill="FFFFFF"/>
          </w:tcPr>
          <w:p w14:paraId="2C48DBE5" w14:textId="77777777" w:rsidR="00961E39" w:rsidRPr="00E65FD2" w:rsidRDefault="00961E39" w:rsidP="0099684C">
            <w:pPr>
              <w:ind w:right="-993"/>
              <w:rPr>
                <w:rFonts w:ascii="Times New Roman" w:hAnsi="Times New Roman"/>
                <w:sz w:val="20"/>
                <w:lang w:val="en-GB"/>
              </w:rPr>
            </w:pPr>
            <w:r w:rsidRPr="00E65FD2">
              <w:rPr>
                <w:rFonts w:ascii="Times New Roman" w:hAnsi="Times New Roman"/>
                <w:sz w:val="20"/>
                <w:lang w:val="en-GB"/>
              </w:rPr>
              <w:t>Contact person,</w:t>
            </w:r>
            <w:r w:rsidRPr="00E65FD2">
              <w:rPr>
                <w:rFonts w:ascii="Times New Roman" w:hAnsi="Times New Roman"/>
                <w:sz w:val="20"/>
                <w:lang w:val="en-GB"/>
              </w:rPr>
              <w:br/>
              <w:t>name and position</w:t>
            </w:r>
          </w:p>
        </w:tc>
        <w:tc>
          <w:tcPr>
            <w:tcW w:w="2232" w:type="dxa"/>
            <w:shd w:val="clear" w:color="auto" w:fill="FFFFFF"/>
          </w:tcPr>
          <w:p w14:paraId="02289CBD" w14:textId="77777777" w:rsidR="00961E39" w:rsidRPr="00E65FD2" w:rsidRDefault="00961E39" w:rsidP="0099684C">
            <w:pPr>
              <w:ind w:right="-993"/>
              <w:rPr>
                <w:rFonts w:ascii="Times New Roman" w:hAnsi="Times New Roman"/>
                <w:sz w:val="20"/>
                <w:lang w:val="en-GB"/>
              </w:rPr>
            </w:pPr>
          </w:p>
        </w:tc>
        <w:tc>
          <w:tcPr>
            <w:tcW w:w="2307" w:type="dxa"/>
            <w:shd w:val="clear" w:color="auto" w:fill="FFFFFF"/>
          </w:tcPr>
          <w:p w14:paraId="6B11A924" w14:textId="77777777" w:rsidR="00961E39" w:rsidRPr="00E65FD2" w:rsidRDefault="00961E39" w:rsidP="0099684C">
            <w:pPr>
              <w:ind w:right="-993"/>
              <w:rPr>
                <w:rFonts w:ascii="Times New Roman" w:hAnsi="Times New Roman"/>
                <w:b/>
                <w:sz w:val="20"/>
                <w:lang w:val="fr-BE"/>
              </w:rPr>
            </w:pPr>
            <w:r w:rsidRPr="00E65FD2">
              <w:rPr>
                <w:rFonts w:ascii="Times New Roman" w:hAnsi="Times New Roman"/>
                <w:sz w:val="20"/>
                <w:lang w:val="fr-BE"/>
              </w:rPr>
              <w:t>Contact person</w:t>
            </w:r>
            <w:r w:rsidRPr="00E65FD2">
              <w:rPr>
                <w:rFonts w:ascii="Times New Roman" w:hAnsi="Times New Roman"/>
                <w:sz w:val="20"/>
                <w:lang w:val="fr-BE"/>
              </w:rPr>
              <w:br/>
              <w:t>e-mail / phone</w:t>
            </w:r>
          </w:p>
        </w:tc>
        <w:tc>
          <w:tcPr>
            <w:tcW w:w="2157" w:type="dxa"/>
            <w:shd w:val="clear" w:color="auto" w:fill="FFFFFF"/>
          </w:tcPr>
          <w:p w14:paraId="1F92C9E9" w14:textId="77777777" w:rsidR="00961E39" w:rsidRPr="00E65FD2" w:rsidRDefault="00961E39" w:rsidP="0099684C">
            <w:pPr>
              <w:ind w:right="-993"/>
              <w:rPr>
                <w:rFonts w:ascii="Times New Roman" w:hAnsi="Times New Roman"/>
                <w:b/>
                <w:sz w:val="20"/>
                <w:lang w:val="fr-BE"/>
              </w:rPr>
            </w:pPr>
          </w:p>
        </w:tc>
      </w:tr>
      <w:tr w:rsidR="00961E39" w:rsidRPr="00E65FD2" w14:paraId="4FC3A563" w14:textId="77777777" w:rsidTr="0099684C">
        <w:trPr>
          <w:trHeight w:val="518"/>
        </w:trPr>
        <w:tc>
          <w:tcPr>
            <w:tcW w:w="2232" w:type="dxa"/>
            <w:shd w:val="clear" w:color="auto" w:fill="FFFFFF"/>
          </w:tcPr>
          <w:p w14:paraId="2F39CE1F" w14:textId="77777777" w:rsidR="00961E39" w:rsidRPr="00E65FD2" w:rsidRDefault="00961E39" w:rsidP="0099684C">
            <w:pPr>
              <w:spacing w:after="0"/>
              <w:ind w:right="-993"/>
              <w:rPr>
                <w:rFonts w:ascii="Times New Roman" w:hAnsi="Times New Roman"/>
                <w:sz w:val="20"/>
                <w:lang w:val="en-GB"/>
              </w:rPr>
            </w:pPr>
            <w:r w:rsidRPr="00E65FD2">
              <w:rPr>
                <w:rFonts w:ascii="Times New Roman" w:hAnsi="Times New Roman"/>
                <w:sz w:val="20"/>
                <w:lang w:val="en-GB"/>
              </w:rPr>
              <w:t>Type of organisation:</w:t>
            </w:r>
          </w:p>
          <w:p w14:paraId="57A54451" w14:textId="77777777" w:rsidR="00961E39" w:rsidRPr="00E65FD2" w:rsidRDefault="00961E39" w:rsidP="0099684C">
            <w:pPr>
              <w:spacing w:after="0"/>
              <w:ind w:right="-993"/>
              <w:rPr>
                <w:rFonts w:ascii="Times New Roman" w:hAnsi="Times New Roman"/>
                <w:sz w:val="16"/>
                <w:szCs w:val="16"/>
                <w:lang w:val="en-GB"/>
              </w:rPr>
            </w:pPr>
            <w:r w:rsidRPr="00E65FD2" w:rsidDel="001A5D45">
              <w:rPr>
                <w:rFonts w:ascii="Times New Roman" w:hAnsi="Times New Roman"/>
                <w:sz w:val="20"/>
                <w:lang w:val="en-GB"/>
              </w:rPr>
              <w:t xml:space="preserve"> </w:t>
            </w:r>
          </w:p>
        </w:tc>
        <w:tc>
          <w:tcPr>
            <w:tcW w:w="2232" w:type="dxa"/>
            <w:shd w:val="clear" w:color="auto" w:fill="FFFFFF"/>
          </w:tcPr>
          <w:p w14:paraId="7A3AB515" w14:textId="77777777" w:rsidR="00961E39" w:rsidRPr="00E65FD2" w:rsidRDefault="00961E39" w:rsidP="0099684C">
            <w:pPr>
              <w:ind w:right="-993"/>
              <w:rPr>
                <w:rFonts w:ascii="Times New Roman" w:hAnsi="Times New Roman"/>
                <w:sz w:val="20"/>
                <w:lang w:val="en-GB"/>
              </w:rPr>
            </w:pPr>
          </w:p>
        </w:tc>
        <w:tc>
          <w:tcPr>
            <w:tcW w:w="2307" w:type="dxa"/>
            <w:shd w:val="clear" w:color="auto" w:fill="FFFFFF"/>
          </w:tcPr>
          <w:p w14:paraId="3941E8C8" w14:textId="77777777" w:rsidR="00961E39" w:rsidRPr="00E65FD2" w:rsidRDefault="00961E39" w:rsidP="0099684C">
            <w:pPr>
              <w:spacing w:after="0"/>
              <w:ind w:right="-992"/>
              <w:rPr>
                <w:rFonts w:ascii="Times New Roman" w:hAnsi="Times New Roman"/>
                <w:sz w:val="20"/>
                <w:lang w:val="en-GB"/>
              </w:rPr>
            </w:pPr>
            <w:r w:rsidRPr="00E65FD2">
              <w:rPr>
                <w:rFonts w:ascii="Times New Roman" w:hAnsi="Times New Roman"/>
                <w:sz w:val="20"/>
                <w:lang w:val="en-GB"/>
              </w:rPr>
              <w:t xml:space="preserve">Size of organisation </w:t>
            </w:r>
          </w:p>
          <w:p w14:paraId="308C07C4" w14:textId="77777777" w:rsidR="00961E39" w:rsidRPr="00E65FD2" w:rsidRDefault="00961E39" w:rsidP="0099684C">
            <w:pPr>
              <w:ind w:right="-993"/>
              <w:rPr>
                <w:rFonts w:ascii="Times New Roman" w:hAnsi="Times New Roman"/>
                <w:sz w:val="16"/>
                <w:szCs w:val="16"/>
                <w:lang w:val="en-GB"/>
              </w:rPr>
            </w:pPr>
            <w:r w:rsidRPr="00E65FD2">
              <w:rPr>
                <w:rFonts w:ascii="Times New Roman" w:hAnsi="Times New Roman"/>
                <w:sz w:val="16"/>
                <w:szCs w:val="16"/>
                <w:lang w:val="en-GB"/>
              </w:rPr>
              <w:t>(if applicable)</w:t>
            </w:r>
          </w:p>
        </w:tc>
        <w:tc>
          <w:tcPr>
            <w:tcW w:w="2157" w:type="dxa"/>
            <w:shd w:val="clear" w:color="auto" w:fill="FFFFFF"/>
          </w:tcPr>
          <w:p w14:paraId="0712AC25" w14:textId="77777777" w:rsidR="00961E39" w:rsidRPr="00E65FD2" w:rsidRDefault="00961E39" w:rsidP="0099684C">
            <w:pPr>
              <w:spacing w:after="120"/>
              <w:ind w:right="-992"/>
              <w:rPr>
                <w:rFonts w:ascii="Times New Roman" w:hAnsi="Times New Roman"/>
                <w:sz w:val="16"/>
                <w:szCs w:val="16"/>
                <w:lang w:val="en-GB"/>
              </w:rPr>
            </w:pPr>
            <w:r w:rsidRPr="00E65FD2">
              <w:rPr>
                <w:rFonts w:ascii="Segoe UI Symbol" w:eastAsia="MS Gothic" w:hAnsi="Segoe UI Symbol" w:cs="Segoe UI Symbol"/>
                <w:sz w:val="16"/>
                <w:szCs w:val="16"/>
                <w:lang w:val="en-GB"/>
              </w:rPr>
              <w:t>☐</w:t>
            </w:r>
            <w:r w:rsidRPr="00E65FD2">
              <w:rPr>
                <w:rFonts w:ascii="Times New Roman" w:hAnsi="Times New Roman"/>
                <w:sz w:val="16"/>
                <w:szCs w:val="16"/>
                <w:lang w:val="en-GB"/>
              </w:rPr>
              <w:t>&lt;250 employees</w:t>
            </w:r>
          </w:p>
          <w:p w14:paraId="7262B4EC" w14:textId="77777777" w:rsidR="00961E39" w:rsidRPr="00E65FD2" w:rsidRDefault="00961E39" w:rsidP="0099684C">
            <w:pPr>
              <w:spacing w:after="120"/>
              <w:ind w:right="-992"/>
              <w:rPr>
                <w:rFonts w:ascii="Times New Roman" w:hAnsi="Times New Roman"/>
                <w:b/>
                <w:sz w:val="20"/>
                <w:lang w:val="en-GB"/>
              </w:rPr>
            </w:pPr>
            <w:r w:rsidRPr="00E65FD2">
              <w:rPr>
                <w:rFonts w:ascii="Segoe UI Symbol" w:eastAsia="MS Gothic" w:hAnsi="Segoe UI Symbol" w:cs="Segoe UI Symbol"/>
                <w:sz w:val="16"/>
                <w:szCs w:val="16"/>
                <w:lang w:val="en-GB"/>
              </w:rPr>
              <w:t>☐</w:t>
            </w:r>
            <w:r w:rsidRPr="00E65FD2">
              <w:rPr>
                <w:rFonts w:ascii="Times New Roman" w:hAnsi="Times New Roman"/>
                <w:sz w:val="16"/>
                <w:szCs w:val="16"/>
                <w:lang w:val="en-GB"/>
              </w:rPr>
              <w:t>≥250 employees</w:t>
            </w:r>
          </w:p>
        </w:tc>
      </w:tr>
    </w:tbl>
    <w:p w14:paraId="1FACB749" w14:textId="77777777" w:rsidR="00961E39" w:rsidRPr="00E65FD2" w:rsidRDefault="00961E39" w:rsidP="00961E39">
      <w:pPr>
        <w:pStyle w:val="Nagwek4"/>
        <w:keepNext w:val="0"/>
        <w:rPr>
          <w:rFonts w:ascii="Times New Roman" w:hAnsi="Times New Roman" w:cs="Times New Roman"/>
          <w:b/>
          <w:color w:val="auto"/>
          <w:sz w:val="28"/>
          <w:lang w:val="en-GB"/>
        </w:rPr>
      </w:pPr>
    </w:p>
    <w:p w14:paraId="400029B6" w14:textId="77777777" w:rsidR="00961E39" w:rsidRPr="00E65FD2" w:rsidRDefault="00961E39" w:rsidP="00961E39">
      <w:pPr>
        <w:pStyle w:val="Nagwek4"/>
        <w:keepNext w:val="0"/>
        <w:rPr>
          <w:rFonts w:ascii="Times New Roman" w:hAnsi="Times New Roman" w:cs="Times New Roman"/>
          <w:color w:val="auto"/>
          <w:sz w:val="20"/>
          <w:lang w:val="en-GB"/>
        </w:rPr>
      </w:pPr>
      <w:r w:rsidRPr="00E65FD2">
        <w:rPr>
          <w:rFonts w:ascii="Times New Roman" w:hAnsi="Times New Roman" w:cs="Times New Roman"/>
          <w:b/>
          <w:color w:val="auto"/>
          <w:sz w:val="28"/>
          <w:lang w:val="en-GB"/>
        </w:rPr>
        <w:t>Section to be completed BEFORE THE MOBILITY</w:t>
      </w:r>
    </w:p>
    <w:p w14:paraId="614CFBD0" w14:textId="77777777" w:rsidR="00961E39" w:rsidRPr="00E65FD2" w:rsidRDefault="00961E39" w:rsidP="00961E39">
      <w:pPr>
        <w:pStyle w:val="Nagwek4"/>
        <w:keepNext w:val="0"/>
        <w:tabs>
          <w:tab w:val="left" w:pos="426"/>
        </w:tabs>
        <w:rPr>
          <w:rFonts w:ascii="Times New Roman" w:hAnsi="Times New Roman" w:cs="Times New Roman"/>
          <w:color w:val="auto"/>
          <w:lang w:val="en-GB"/>
        </w:rPr>
      </w:pPr>
      <w:r w:rsidRPr="00E65FD2">
        <w:rPr>
          <w:rFonts w:ascii="Times New Roman" w:hAnsi="Times New Roman" w:cs="Times New Roman"/>
          <w:b/>
          <w:color w:val="auto"/>
          <w:sz w:val="20"/>
          <w:lang w:val="en-GB"/>
        </w:rPr>
        <w:t>I.</w:t>
      </w:r>
      <w:r w:rsidRPr="00E65FD2">
        <w:rPr>
          <w:rFonts w:ascii="Times New Roman" w:hAnsi="Times New Roman" w:cs="Times New Roman"/>
          <w:b/>
          <w:color w:val="auto"/>
          <w:sz w:val="20"/>
          <w:lang w:val="en-GB"/>
        </w:rPr>
        <w:tab/>
        <w:t>PROPOSED MOBILITY PROGRAMME</w:t>
      </w:r>
    </w:p>
    <w:p w14:paraId="61654C74" w14:textId="77777777" w:rsidR="00961E39" w:rsidRPr="00E65FD2" w:rsidRDefault="00961E39" w:rsidP="00961E39">
      <w:pPr>
        <w:pStyle w:val="Text4"/>
        <w:ind w:left="0"/>
        <w:rPr>
          <w:sz w:val="20"/>
          <w:lang w:val="en-GB"/>
        </w:rPr>
      </w:pPr>
      <w:r w:rsidRPr="00E65FD2">
        <w:rPr>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61E39" w:rsidRPr="00B674D2" w14:paraId="0BD0C7E3" w14:textId="77777777" w:rsidTr="0099684C">
        <w:trPr>
          <w:jc w:val="center"/>
        </w:trPr>
        <w:tc>
          <w:tcPr>
            <w:tcW w:w="8763" w:type="dxa"/>
            <w:shd w:val="clear" w:color="auto" w:fill="FFFFFF"/>
            <w:hideMark/>
          </w:tcPr>
          <w:p w14:paraId="0632DB94" w14:textId="77777777" w:rsidR="00961E39" w:rsidRPr="00E65FD2" w:rsidRDefault="00961E39" w:rsidP="0099684C">
            <w:pPr>
              <w:spacing w:before="240" w:after="120"/>
              <w:ind w:left="-6" w:firstLine="6"/>
              <w:rPr>
                <w:rFonts w:ascii="Times New Roman" w:hAnsi="Times New Roman"/>
                <w:b/>
                <w:sz w:val="20"/>
                <w:lang w:val="en-GB"/>
              </w:rPr>
            </w:pPr>
            <w:r w:rsidRPr="00E65FD2">
              <w:rPr>
                <w:rFonts w:ascii="Times New Roman" w:hAnsi="Times New Roman"/>
                <w:b/>
                <w:sz w:val="20"/>
                <w:lang w:val="en-GB"/>
              </w:rPr>
              <w:t>Overall objectives of the mobility:</w:t>
            </w:r>
          </w:p>
          <w:p w14:paraId="681E83A5" w14:textId="77777777" w:rsidR="00961E39" w:rsidRPr="00E65FD2" w:rsidRDefault="00961E39" w:rsidP="0099684C">
            <w:pPr>
              <w:spacing w:before="240" w:after="120"/>
              <w:ind w:left="-6" w:firstLine="6"/>
              <w:rPr>
                <w:rFonts w:ascii="Times New Roman" w:hAnsi="Times New Roman"/>
                <w:b/>
                <w:sz w:val="20"/>
                <w:lang w:val="en-GB"/>
              </w:rPr>
            </w:pPr>
          </w:p>
          <w:p w14:paraId="75AD4AB2" w14:textId="77777777" w:rsidR="00961E39" w:rsidRPr="00E65FD2" w:rsidRDefault="00961E39" w:rsidP="0099684C">
            <w:pPr>
              <w:spacing w:before="240" w:after="120"/>
              <w:rPr>
                <w:rFonts w:ascii="Times New Roman" w:hAnsi="Times New Roman"/>
                <w:b/>
                <w:sz w:val="20"/>
                <w:lang w:val="en-GB"/>
              </w:rPr>
            </w:pPr>
          </w:p>
          <w:p w14:paraId="1417953D" w14:textId="77777777" w:rsidR="00961E39" w:rsidRPr="00E65FD2" w:rsidRDefault="00961E39" w:rsidP="0099684C">
            <w:pPr>
              <w:spacing w:before="240" w:after="120"/>
              <w:ind w:left="-6" w:firstLine="6"/>
              <w:rPr>
                <w:rFonts w:ascii="Times New Roman" w:hAnsi="Times New Roman"/>
                <w:b/>
                <w:sz w:val="20"/>
                <w:lang w:val="en-GB"/>
              </w:rPr>
            </w:pPr>
          </w:p>
          <w:p w14:paraId="67C50153" w14:textId="77777777" w:rsidR="00961E39" w:rsidRPr="00E65FD2" w:rsidRDefault="00961E39" w:rsidP="0099684C">
            <w:pPr>
              <w:spacing w:before="240" w:after="120"/>
              <w:ind w:left="-6" w:firstLine="6"/>
              <w:rPr>
                <w:rFonts w:ascii="Times New Roman" w:hAnsi="Times New Roman"/>
                <w:b/>
                <w:sz w:val="20"/>
                <w:lang w:val="en-GB"/>
              </w:rPr>
            </w:pPr>
          </w:p>
        </w:tc>
      </w:tr>
      <w:tr w:rsidR="00961E39" w:rsidRPr="00B674D2" w14:paraId="156D3ADC" w14:textId="77777777" w:rsidTr="0099684C">
        <w:trPr>
          <w:jc w:val="center"/>
        </w:trPr>
        <w:tc>
          <w:tcPr>
            <w:tcW w:w="8763" w:type="dxa"/>
            <w:shd w:val="clear" w:color="auto" w:fill="FFFFFF"/>
            <w:hideMark/>
          </w:tcPr>
          <w:p w14:paraId="6391172B" w14:textId="77777777" w:rsidR="00961E39" w:rsidRPr="00E65FD2" w:rsidRDefault="00961E39" w:rsidP="0099684C">
            <w:pPr>
              <w:spacing w:before="240" w:after="120"/>
              <w:ind w:left="-6" w:firstLine="6"/>
              <w:rPr>
                <w:rFonts w:ascii="Times New Roman" w:hAnsi="Times New Roman"/>
                <w:b/>
                <w:sz w:val="20"/>
                <w:lang w:val="en-GB"/>
              </w:rPr>
            </w:pPr>
            <w:r w:rsidRPr="00E65FD2">
              <w:rPr>
                <w:rFonts w:ascii="Times New Roman" w:hAnsi="Times New Roman"/>
                <w:b/>
                <w:sz w:val="20"/>
                <w:lang w:val="en-GB"/>
              </w:rPr>
              <w:t>Added value of the mobility (in the context of the modernisation and internationalisation strategies of the institutions involved):</w:t>
            </w:r>
          </w:p>
          <w:p w14:paraId="5032C64E" w14:textId="77777777" w:rsidR="00961E39" w:rsidRPr="00E65FD2" w:rsidRDefault="00961E39" w:rsidP="0099684C">
            <w:pPr>
              <w:spacing w:before="240" w:after="120"/>
              <w:rPr>
                <w:rFonts w:ascii="Times New Roman" w:hAnsi="Times New Roman"/>
                <w:b/>
                <w:sz w:val="20"/>
                <w:lang w:val="en-GB"/>
              </w:rPr>
            </w:pPr>
          </w:p>
          <w:p w14:paraId="46EE7793" w14:textId="77777777" w:rsidR="00961E39" w:rsidRPr="00E65FD2" w:rsidRDefault="00961E39" w:rsidP="0099684C">
            <w:pPr>
              <w:spacing w:before="240" w:after="120"/>
              <w:rPr>
                <w:rFonts w:ascii="Times New Roman" w:hAnsi="Times New Roman"/>
                <w:b/>
                <w:sz w:val="20"/>
                <w:lang w:val="en-GB"/>
              </w:rPr>
            </w:pPr>
          </w:p>
          <w:p w14:paraId="456E290E" w14:textId="77777777" w:rsidR="00961E39" w:rsidRPr="00E65FD2" w:rsidRDefault="00961E39" w:rsidP="0099684C">
            <w:pPr>
              <w:spacing w:before="240" w:after="120"/>
              <w:ind w:left="-6" w:firstLine="6"/>
              <w:rPr>
                <w:rFonts w:ascii="Times New Roman" w:hAnsi="Times New Roman"/>
                <w:b/>
                <w:sz w:val="20"/>
                <w:lang w:val="en-GB"/>
              </w:rPr>
            </w:pPr>
          </w:p>
          <w:p w14:paraId="2E29D215" w14:textId="77777777" w:rsidR="00961E39" w:rsidRPr="00E65FD2" w:rsidRDefault="00961E39" w:rsidP="0099684C">
            <w:pPr>
              <w:spacing w:before="240" w:after="120"/>
              <w:rPr>
                <w:rFonts w:ascii="Times New Roman" w:hAnsi="Times New Roman"/>
                <w:b/>
                <w:sz w:val="20"/>
                <w:lang w:val="en-GB"/>
              </w:rPr>
            </w:pPr>
          </w:p>
        </w:tc>
      </w:tr>
      <w:tr w:rsidR="00961E39" w:rsidRPr="00B674D2" w14:paraId="04B7CD85" w14:textId="77777777" w:rsidTr="0099684C">
        <w:trPr>
          <w:jc w:val="center"/>
        </w:trPr>
        <w:tc>
          <w:tcPr>
            <w:tcW w:w="8763" w:type="dxa"/>
            <w:shd w:val="clear" w:color="auto" w:fill="FFFFFF"/>
            <w:hideMark/>
          </w:tcPr>
          <w:p w14:paraId="1A77CB7D" w14:textId="77777777" w:rsidR="00961E39" w:rsidRPr="00E65FD2" w:rsidRDefault="00961E39" w:rsidP="0099684C">
            <w:pPr>
              <w:spacing w:before="240" w:after="120"/>
              <w:ind w:left="-6" w:firstLine="6"/>
              <w:rPr>
                <w:rFonts w:ascii="Times New Roman" w:hAnsi="Times New Roman"/>
                <w:b/>
                <w:sz w:val="20"/>
                <w:lang w:val="en-GB"/>
              </w:rPr>
            </w:pPr>
            <w:r w:rsidRPr="00E65FD2">
              <w:rPr>
                <w:rFonts w:ascii="Times New Roman" w:hAnsi="Times New Roman"/>
                <w:b/>
                <w:sz w:val="20"/>
                <w:lang w:val="en-GB"/>
              </w:rPr>
              <w:t>Activities to be carried out (including the virtual component, if applicable):</w:t>
            </w:r>
          </w:p>
          <w:p w14:paraId="00C62B6B" w14:textId="77777777" w:rsidR="00961E39" w:rsidRPr="00E65FD2" w:rsidRDefault="00961E39" w:rsidP="0099684C">
            <w:pPr>
              <w:spacing w:before="240" w:after="120"/>
              <w:rPr>
                <w:rFonts w:ascii="Times New Roman" w:hAnsi="Times New Roman"/>
                <w:b/>
                <w:sz w:val="20"/>
                <w:lang w:val="en-GB"/>
              </w:rPr>
            </w:pPr>
          </w:p>
          <w:p w14:paraId="4D7C5367" w14:textId="77777777" w:rsidR="00961E39" w:rsidRPr="00E65FD2" w:rsidRDefault="00961E39" w:rsidP="0099684C">
            <w:pPr>
              <w:spacing w:before="240" w:after="120"/>
              <w:rPr>
                <w:rFonts w:ascii="Times New Roman" w:hAnsi="Times New Roman"/>
                <w:b/>
                <w:sz w:val="20"/>
                <w:lang w:val="en-GB"/>
              </w:rPr>
            </w:pPr>
          </w:p>
          <w:p w14:paraId="359884B7" w14:textId="77777777" w:rsidR="00961E39" w:rsidRPr="00E65FD2" w:rsidRDefault="00961E39" w:rsidP="0099684C">
            <w:pPr>
              <w:spacing w:before="240" w:after="120"/>
              <w:ind w:left="-6" w:firstLine="6"/>
              <w:rPr>
                <w:rFonts w:ascii="Times New Roman" w:hAnsi="Times New Roman"/>
                <w:b/>
                <w:sz w:val="20"/>
                <w:lang w:val="en-GB"/>
              </w:rPr>
            </w:pPr>
          </w:p>
          <w:p w14:paraId="37282DCF" w14:textId="77777777" w:rsidR="00961E39" w:rsidRPr="00E65FD2" w:rsidRDefault="00961E39" w:rsidP="0099684C">
            <w:pPr>
              <w:spacing w:before="240" w:after="120"/>
              <w:ind w:left="-6" w:firstLine="6"/>
              <w:rPr>
                <w:rFonts w:ascii="Times New Roman" w:hAnsi="Times New Roman"/>
                <w:b/>
                <w:sz w:val="20"/>
                <w:lang w:val="en-GB"/>
              </w:rPr>
            </w:pPr>
          </w:p>
          <w:p w14:paraId="1B722310" w14:textId="77777777" w:rsidR="00961E39" w:rsidRPr="00E65FD2" w:rsidRDefault="00961E39" w:rsidP="0099684C">
            <w:pPr>
              <w:spacing w:before="240" w:after="120"/>
              <w:rPr>
                <w:rFonts w:ascii="Times New Roman" w:hAnsi="Times New Roman"/>
                <w:b/>
                <w:sz w:val="20"/>
                <w:lang w:val="en-GB"/>
              </w:rPr>
            </w:pPr>
          </w:p>
        </w:tc>
      </w:tr>
      <w:tr w:rsidR="00961E39" w:rsidRPr="00B674D2" w14:paraId="5F74B9C1" w14:textId="77777777" w:rsidTr="0099684C">
        <w:trPr>
          <w:jc w:val="center"/>
        </w:trPr>
        <w:tc>
          <w:tcPr>
            <w:tcW w:w="8763" w:type="dxa"/>
            <w:shd w:val="clear" w:color="auto" w:fill="FFFFFF"/>
            <w:hideMark/>
          </w:tcPr>
          <w:p w14:paraId="1A541D58" w14:textId="77777777" w:rsidR="00961E39" w:rsidRPr="00E65FD2" w:rsidRDefault="00961E39" w:rsidP="0099684C">
            <w:pPr>
              <w:spacing w:before="240" w:after="120"/>
              <w:ind w:left="-6" w:firstLine="6"/>
              <w:rPr>
                <w:rFonts w:ascii="Times New Roman" w:hAnsi="Times New Roman"/>
                <w:b/>
                <w:sz w:val="20"/>
                <w:lang w:val="en-GB"/>
              </w:rPr>
            </w:pPr>
            <w:r w:rsidRPr="00E65FD2">
              <w:rPr>
                <w:rFonts w:ascii="Times New Roman" w:hAnsi="Times New Roman"/>
                <w:b/>
                <w:sz w:val="20"/>
                <w:lang w:val="en-GB"/>
              </w:rPr>
              <w:t xml:space="preserve">Expected outcomes and impact </w:t>
            </w:r>
            <w:r w:rsidRPr="00E65FD2">
              <w:rPr>
                <w:rFonts w:ascii="Times New Roman" w:hAnsi="Times New Roman"/>
                <w:b/>
                <w:sz w:val="20"/>
                <w:lang w:val="is-IS"/>
              </w:rPr>
              <w:t>(e.g. on the professional development of the staff member and on both institutions)</w:t>
            </w:r>
            <w:r w:rsidRPr="00E65FD2">
              <w:rPr>
                <w:rFonts w:ascii="Times New Roman" w:hAnsi="Times New Roman"/>
                <w:b/>
                <w:sz w:val="20"/>
                <w:lang w:val="en-GB"/>
              </w:rPr>
              <w:t>:</w:t>
            </w:r>
          </w:p>
          <w:p w14:paraId="27F66B06" w14:textId="77777777" w:rsidR="00961E39" w:rsidRPr="00E65FD2" w:rsidRDefault="00961E39" w:rsidP="0099684C">
            <w:pPr>
              <w:spacing w:before="240" w:after="120"/>
              <w:rPr>
                <w:rFonts w:ascii="Times New Roman" w:hAnsi="Times New Roman"/>
                <w:b/>
                <w:sz w:val="20"/>
                <w:lang w:val="en-GB"/>
              </w:rPr>
            </w:pPr>
          </w:p>
          <w:p w14:paraId="3374858B" w14:textId="77777777" w:rsidR="00961E39" w:rsidRPr="00E65FD2" w:rsidRDefault="00961E39" w:rsidP="0099684C">
            <w:pPr>
              <w:spacing w:before="240" w:after="120"/>
              <w:rPr>
                <w:rFonts w:ascii="Times New Roman" w:hAnsi="Times New Roman"/>
                <w:b/>
                <w:sz w:val="20"/>
                <w:lang w:val="en-GB"/>
              </w:rPr>
            </w:pPr>
          </w:p>
          <w:p w14:paraId="18340076" w14:textId="77777777" w:rsidR="00961E39" w:rsidRPr="00E65FD2" w:rsidRDefault="00961E39" w:rsidP="0099684C">
            <w:pPr>
              <w:spacing w:before="240" w:after="120"/>
              <w:ind w:left="-6" w:firstLine="6"/>
              <w:rPr>
                <w:rFonts w:ascii="Times New Roman" w:hAnsi="Times New Roman"/>
                <w:b/>
                <w:sz w:val="20"/>
                <w:lang w:val="en-GB"/>
              </w:rPr>
            </w:pPr>
          </w:p>
          <w:p w14:paraId="1E0275FA" w14:textId="77777777" w:rsidR="00961E39" w:rsidRPr="00E65FD2" w:rsidRDefault="00961E39" w:rsidP="0099684C">
            <w:pPr>
              <w:spacing w:before="240" w:after="120"/>
              <w:rPr>
                <w:rFonts w:ascii="Times New Roman" w:hAnsi="Times New Roman"/>
                <w:b/>
                <w:sz w:val="20"/>
                <w:lang w:val="en-GB"/>
              </w:rPr>
            </w:pPr>
          </w:p>
        </w:tc>
      </w:tr>
    </w:tbl>
    <w:p w14:paraId="1C071B53" w14:textId="77777777" w:rsidR="00961E39" w:rsidRPr="00E65FD2" w:rsidRDefault="00961E39" w:rsidP="00961E39">
      <w:pPr>
        <w:keepNext/>
        <w:keepLines/>
        <w:tabs>
          <w:tab w:val="left" w:pos="426"/>
        </w:tabs>
        <w:rPr>
          <w:rFonts w:ascii="Times New Roman" w:hAnsi="Times New Roman"/>
          <w:b/>
          <w:sz w:val="20"/>
          <w:lang w:val="en-GB"/>
        </w:rPr>
      </w:pPr>
    </w:p>
    <w:p w14:paraId="57AFFC71" w14:textId="77777777" w:rsidR="00961E39" w:rsidRPr="00E65FD2" w:rsidRDefault="00961E39" w:rsidP="00961E39">
      <w:pPr>
        <w:keepNext/>
        <w:keepLines/>
        <w:tabs>
          <w:tab w:val="left" w:pos="426"/>
        </w:tabs>
        <w:rPr>
          <w:rFonts w:ascii="Times New Roman" w:hAnsi="Times New Roman"/>
          <w:b/>
          <w:sz w:val="20"/>
          <w:lang w:val="en-GB"/>
        </w:rPr>
      </w:pPr>
      <w:r w:rsidRPr="00E65FD2">
        <w:rPr>
          <w:rFonts w:ascii="Times New Roman" w:hAnsi="Times New Roman"/>
          <w:b/>
          <w:sz w:val="20"/>
          <w:lang w:val="en-GB"/>
        </w:rPr>
        <w:t>II. COMMITMENT OF THE THREE PARTIES</w:t>
      </w:r>
    </w:p>
    <w:p w14:paraId="15746B39" w14:textId="77777777" w:rsidR="00961E39" w:rsidRPr="00E65FD2" w:rsidRDefault="00961E39" w:rsidP="00961E39">
      <w:pPr>
        <w:spacing w:after="120"/>
        <w:rPr>
          <w:rFonts w:ascii="Times New Roman" w:hAnsi="Times New Roman"/>
          <w:sz w:val="16"/>
          <w:szCs w:val="16"/>
          <w:lang w:val="en-GB"/>
        </w:rPr>
      </w:pPr>
      <w:r w:rsidRPr="00E65FD2">
        <w:rPr>
          <w:rFonts w:ascii="Times New Roman" w:hAnsi="Times New Roman"/>
          <w:sz w:val="16"/>
          <w:szCs w:val="16"/>
          <w:lang w:val="en-GB"/>
        </w:rPr>
        <w:t>By signing</w:t>
      </w:r>
      <w:r w:rsidRPr="00E65FD2">
        <w:rPr>
          <w:rStyle w:val="Odwoanieprzypisudolnego"/>
          <w:rFonts w:ascii="Times New Roman" w:hAnsi="Times New Roman"/>
          <w:sz w:val="16"/>
          <w:szCs w:val="16"/>
          <w:lang w:val="en-GB"/>
        </w:rPr>
        <w:footnoteReference w:id="6"/>
      </w:r>
      <w:r w:rsidRPr="00E65FD2">
        <w:rPr>
          <w:rFonts w:ascii="Times New Roman" w:hAnsi="Times New Roman"/>
          <w:sz w:val="16"/>
          <w:szCs w:val="16"/>
          <w:lang w:val="en-GB"/>
        </w:rPr>
        <w:t xml:space="preserve"> this document, the staff member, the sending institution and the receiving</w:t>
      </w:r>
      <w:ins w:id="0" w:author="GEHRINGER Johannes (EAC)" w:date="2023-05-31T18:14:00Z">
        <w:r w:rsidRPr="00E65FD2">
          <w:rPr>
            <w:rFonts w:ascii="Times New Roman" w:hAnsi="Times New Roman"/>
            <w:sz w:val="16"/>
            <w:szCs w:val="16"/>
            <w:lang w:val="en-GB"/>
          </w:rPr>
          <w:t xml:space="preserve"> </w:t>
        </w:r>
      </w:ins>
      <w:r w:rsidRPr="00E65FD2">
        <w:rPr>
          <w:rFonts w:ascii="Times New Roman" w:hAnsi="Times New Roman"/>
          <w:sz w:val="16"/>
          <w:szCs w:val="16"/>
          <w:lang w:val="en-GB"/>
        </w:rPr>
        <w:t>organisation confirm that they approve the proposed mobility agreement.</w:t>
      </w:r>
    </w:p>
    <w:p w14:paraId="2E4219F6" w14:textId="77777777" w:rsidR="00961E39" w:rsidRPr="00E65FD2" w:rsidRDefault="00961E39" w:rsidP="00961E39">
      <w:pPr>
        <w:spacing w:after="120"/>
        <w:rPr>
          <w:rFonts w:ascii="Times New Roman" w:hAnsi="Times New Roman"/>
          <w:sz w:val="16"/>
          <w:szCs w:val="16"/>
          <w:lang w:val="en-GB"/>
        </w:rPr>
      </w:pPr>
      <w:r w:rsidRPr="00E65FD2">
        <w:rPr>
          <w:rFonts w:ascii="Times New Roman" w:hAnsi="Times New Roman"/>
          <w:sz w:val="16"/>
          <w:szCs w:val="16"/>
          <w:lang w:val="en-GB"/>
        </w:rPr>
        <w:t>The sending higher education institution</w:t>
      </w:r>
      <w:r w:rsidRPr="00E65FD2">
        <w:rPr>
          <w:rFonts w:ascii="Times New Roman" w:hAnsi="Times New Roman"/>
          <w:sz w:val="16"/>
          <w:szCs w:val="16"/>
          <w:lang w:val="is-IS"/>
        </w:rPr>
        <w:t xml:space="preserve"> supports the staff mobility as part of its modernisation and internationalisation strategy </w:t>
      </w:r>
      <w:r w:rsidRPr="00E65FD2">
        <w:rPr>
          <w:rFonts w:ascii="Times New Roman" w:hAnsi="Times New Roman"/>
          <w:sz w:val="16"/>
          <w:szCs w:val="16"/>
          <w:lang w:val="en-GB"/>
        </w:rPr>
        <w:t>and will recognise it as a component in any evaluation or assessment of the staff member.</w:t>
      </w:r>
    </w:p>
    <w:p w14:paraId="38EACB4F" w14:textId="77777777" w:rsidR="00961E39" w:rsidRPr="00E65FD2" w:rsidRDefault="00961E39" w:rsidP="00961E39">
      <w:pPr>
        <w:autoSpaceDE w:val="0"/>
        <w:adjustRightInd w:val="0"/>
        <w:spacing w:after="120"/>
        <w:rPr>
          <w:rFonts w:ascii="Times New Roman" w:hAnsi="Times New Roman"/>
          <w:sz w:val="16"/>
          <w:szCs w:val="16"/>
          <w:lang w:val="en-GB"/>
        </w:rPr>
      </w:pPr>
      <w:r w:rsidRPr="00E65FD2">
        <w:rPr>
          <w:rFonts w:ascii="Times New Roman" w:hAnsi="Times New Roman"/>
          <w:sz w:val="16"/>
          <w:szCs w:val="16"/>
          <w:lang w:val="is-IS"/>
        </w:rPr>
        <w:t xml:space="preserve">The staff member will share their </w:t>
      </w:r>
      <w:r w:rsidRPr="00E65FD2">
        <w:rPr>
          <w:rFonts w:ascii="Times New Roman" w:hAnsi="Times New Roman"/>
          <w:sz w:val="16"/>
          <w:szCs w:val="16"/>
          <w:lang w:val="en-GB" w:eastAsia="fr-FR"/>
        </w:rPr>
        <w:t>experience, in particular its impact on their professional development and on the sending higher education institution, as a source of inspiration to others.</w:t>
      </w:r>
      <w:r w:rsidRPr="00E65FD2">
        <w:rPr>
          <w:rFonts w:ascii="Times New Roman" w:hAnsi="Times New Roman"/>
          <w:sz w:val="16"/>
          <w:szCs w:val="16"/>
          <w:lang w:val="en-GB"/>
        </w:rPr>
        <w:t xml:space="preserve"> </w:t>
      </w:r>
    </w:p>
    <w:p w14:paraId="2286607B" w14:textId="77777777" w:rsidR="00961E39" w:rsidRPr="00E65FD2" w:rsidRDefault="00961E39" w:rsidP="00961E39">
      <w:pPr>
        <w:autoSpaceDE w:val="0"/>
        <w:adjustRightInd w:val="0"/>
        <w:spacing w:after="120"/>
        <w:rPr>
          <w:rFonts w:ascii="Times New Roman" w:hAnsi="Times New Roman"/>
          <w:sz w:val="16"/>
          <w:szCs w:val="16"/>
          <w:lang w:val="en-GB"/>
        </w:rPr>
      </w:pPr>
      <w:r w:rsidRPr="00E65FD2">
        <w:rPr>
          <w:rFonts w:ascii="Times New Roman" w:hAnsi="Times New Roman"/>
          <w:sz w:val="16"/>
          <w:szCs w:val="16"/>
          <w:lang w:val="en-GB"/>
        </w:rPr>
        <w:t>The staff member and the beneficiary organisation commit to the requirements set out in the grant agreement signed between them.</w:t>
      </w:r>
    </w:p>
    <w:p w14:paraId="18300CCD" w14:textId="77777777" w:rsidR="00961E39" w:rsidRPr="00E65FD2" w:rsidRDefault="00961E39" w:rsidP="00961E39">
      <w:pPr>
        <w:autoSpaceDE w:val="0"/>
        <w:adjustRightInd w:val="0"/>
        <w:spacing w:after="120"/>
        <w:rPr>
          <w:rFonts w:ascii="Times New Roman" w:hAnsi="Times New Roman"/>
          <w:sz w:val="16"/>
          <w:szCs w:val="16"/>
          <w:lang w:val="en-GB"/>
        </w:rPr>
      </w:pPr>
      <w:r w:rsidRPr="00E65FD2">
        <w:rPr>
          <w:rFonts w:ascii="Times New Roman" w:hAnsi="Times New Roman"/>
          <w:sz w:val="16"/>
          <w:szCs w:val="16"/>
          <w:lang w:val="en-GB"/>
        </w:rPr>
        <w:t>The staff member and the receiving organisation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961E39" w:rsidRPr="00B674D2" w14:paraId="0F3C0792" w14:textId="77777777" w:rsidTr="0099684C">
        <w:trPr>
          <w:jc w:val="center"/>
        </w:trPr>
        <w:tc>
          <w:tcPr>
            <w:tcW w:w="8876" w:type="dxa"/>
            <w:shd w:val="clear" w:color="auto" w:fill="FFFFFF"/>
          </w:tcPr>
          <w:p w14:paraId="0667DE35" w14:textId="77777777" w:rsidR="00961E39" w:rsidRPr="00E65FD2" w:rsidRDefault="00961E39" w:rsidP="0099684C">
            <w:pPr>
              <w:tabs>
                <w:tab w:val="left" w:pos="6165"/>
              </w:tabs>
              <w:spacing w:after="120"/>
              <w:rPr>
                <w:rFonts w:ascii="Times New Roman" w:hAnsi="Times New Roman"/>
                <w:sz w:val="20"/>
                <w:lang w:val="en-GB"/>
              </w:rPr>
            </w:pPr>
            <w:r w:rsidRPr="00E65FD2">
              <w:rPr>
                <w:rFonts w:ascii="Times New Roman" w:hAnsi="Times New Roman"/>
                <w:b/>
                <w:sz w:val="20"/>
                <w:lang w:val="en-GB"/>
              </w:rPr>
              <w:t>The staff member</w:t>
            </w:r>
          </w:p>
          <w:p w14:paraId="59C4408A" w14:textId="77777777" w:rsidR="00961E39" w:rsidRPr="00E65FD2" w:rsidRDefault="00961E39" w:rsidP="0099684C">
            <w:pPr>
              <w:tabs>
                <w:tab w:val="left" w:pos="6165"/>
              </w:tabs>
              <w:spacing w:after="120"/>
              <w:rPr>
                <w:rFonts w:ascii="Times New Roman" w:hAnsi="Times New Roman"/>
                <w:sz w:val="20"/>
                <w:lang w:val="en-GB"/>
              </w:rPr>
            </w:pPr>
            <w:r w:rsidRPr="00E65FD2">
              <w:rPr>
                <w:rFonts w:ascii="Times New Roman" w:hAnsi="Times New Roman"/>
                <w:sz w:val="20"/>
                <w:lang w:val="en-GB"/>
              </w:rPr>
              <w:t>Name:</w:t>
            </w:r>
          </w:p>
          <w:p w14:paraId="58ECCB31" w14:textId="77777777" w:rsidR="00961E39" w:rsidRPr="00E65FD2" w:rsidRDefault="00961E39" w:rsidP="0099684C">
            <w:pPr>
              <w:tabs>
                <w:tab w:val="left" w:pos="6165"/>
              </w:tabs>
              <w:spacing w:after="120"/>
              <w:rPr>
                <w:rFonts w:ascii="Times New Roman" w:hAnsi="Times New Roman"/>
                <w:sz w:val="20"/>
                <w:lang w:val="en-GB"/>
              </w:rPr>
            </w:pPr>
            <w:r w:rsidRPr="00E65FD2">
              <w:rPr>
                <w:rFonts w:ascii="Times New Roman" w:hAnsi="Times New Roman"/>
                <w:sz w:val="20"/>
                <w:lang w:val="en-GB"/>
              </w:rPr>
              <w:t>Signature:</w:t>
            </w:r>
            <w:r w:rsidRPr="00E65FD2">
              <w:rPr>
                <w:rStyle w:val="Odwoanieprzypisudolnego"/>
                <w:rFonts w:ascii="Times New Roman" w:hAnsi="Times New Roman"/>
                <w:b/>
                <w:sz w:val="20"/>
                <w:lang w:val="en-GB"/>
              </w:rPr>
              <w:t xml:space="preserve"> </w:t>
            </w:r>
            <w:r w:rsidRPr="00E65FD2">
              <w:rPr>
                <w:rFonts w:ascii="Times New Roman" w:hAnsi="Times New Roman"/>
                <w:sz w:val="20"/>
                <w:lang w:val="en-GB"/>
              </w:rPr>
              <w:tab/>
              <w:t>Date:</w:t>
            </w:r>
            <w:r w:rsidRPr="00E65FD2">
              <w:rPr>
                <w:rFonts w:ascii="Times New Roman" w:hAnsi="Times New Roman"/>
                <w:sz w:val="20"/>
                <w:lang w:val="en-GB"/>
              </w:rPr>
              <w:tab/>
            </w:r>
          </w:p>
        </w:tc>
      </w:tr>
    </w:tbl>
    <w:p w14:paraId="0CFB2DAE" w14:textId="77777777" w:rsidR="00961E39" w:rsidRPr="00E65FD2" w:rsidRDefault="00961E39" w:rsidP="00961E39">
      <w:pPr>
        <w:spacing w:after="0"/>
        <w:rPr>
          <w:rFonts w:ascii="Times New Roman" w:hAnsi="Times New Roman"/>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61E39" w:rsidRPr="00E65FD2" w14:paraId="3A462647" w14:textId="77777777" w:rsidTr="0099684C">
        <w:trPr>
          <w:jc w:val="center"/>
        </w:trPr>
        <w:tc>
          <w:tcPr>
            <w:tcW w:w="8841" w:type="dxa"/>
            <w:shd w:val="clear" w:color="auto" w:fill="FFFFFF"/>
          </w:tcPr>
          <w:p w14:paraId="1B14242F" w14:textId="77777777" w:rsidR="00961E39" w:rsidRPr="00E65FD2" w:rsidRDefault="00961E39" w:rsidP="0099684C">
            <w:pPr>
              <w:spacing w:before="120" w:after="120"/>
              <w:rPr>
                <w:rFonts w:ascii="Times New Roman" w:hAnsi="Times New Roman"/>
                <w:b/>
                <w:sz w:val="20"/>
                <w:lang w:val="en-GB"/>
              </w:rPr>
            </w:pPr>
            <w:r w:rsidRPr="00E65FD2">
              <w:rPr>
                <w:rFonts w:ascii="Times New Roman" w:hAnsi="Times New Roman"/>
                <w:b/>
                <w:sz w:val="20"/>
                <w:lang w:val="en-GB"/>
              </w:rPr>
              <w:t>The sending institution</w:t>
            </w:r>
          </w:p>
          <w:p w14:paraId="6EBCECD9" w14:textId="77777777" w:rsidR="00961E39" w:rsidRPr="00E65FD2" w:rsidRDefault="00961E39" w:rsidP="0099684C">
            <w:pPr>
              <w:tabs>
                <w:tab w:val="left" w:pos="3348"/>
                <w:tab w:val="left" w:pos="6183"/>
                <w:tab w:val="left" w:pos="6892"/>
              </w:tabs>
              <w:spacing w:after="120"/>
              <w:rPr>
                <w:rFonts w:ascii="Times New Roman" w:hAnsi="Times New Roman"/>
                <w:sz w:val="20"/>
                <w:lang w:val="en-GB"/>
              </w:rPr>
            </w:pPr>
            <w:r w:rsidRPr="00E65FD2">
              <w:rPr>
                <w:rFonts w:ascii="Times New Roman" w:hAnsi="Times New Roman"/>
                <w:sz w:val="20"/>
                <w:lang w:val="en-GB"/>
              </w:rPr>
              <w:t>Name of the responsible person:</w:t>
            </w:r>
          </w:p>
          <w:p w14:paraId="60D72F80" w14:textId="77777777" w:rsidR="00961E39" w:rsidRPr="00E65FD2" w:rsidRDefault="00961E39" w:rsidP="0099684C">
            <w:pPr>
              <w:tabs>
                <w:tab w:val="left" w:pos="3348"/>
                <w:tab w:val="left" w:pos="6183"/>
                <w:tab w:val="left" w:pos="6892"/>
              </w:tabs>
              <w:spacing w:after="120"/>
              <w:rPr>
                <w:rFonts w:ascii="Times New Roman" w:hAnsi="Times New Roman"/>
                <w:b/>
                <w:sz w:val="20"/>
                <w:lang w:val="en-GB"/>
              </w:rPr>
            </w:pPr>
            <w:r w:rsidRPr="00E65FD2">
              <w:rPr>
                <w:rFonts w:ascii="Times New Roman" w:hAnsi="Times New Roman"/>
                <w:sz w:val="20"/>
                <w:lang w:val="en-GB"/>
              </w:rPr>
              <w:t xml:space="preserve">Signature: </w:t>
            </w:r>
            <w:r w:rsidRPr="00E65FD2">
              <w:rPr>
                <w:rFonts w:ascii="Times New Roman" w:hAnsi="Times New Roman"/>
                <w:sz w:val="20"/>
                <w:lang w:val="en-GB"/>
              </w:rPr>
              <w:tab/>
            </w:r>
            <w:r w:rsidRPr="00E65FD2">
              <w:rPr>
                <w:rFonts w:ascii="Times New Roman" w:hAnsi="Times New Roman"/>
                <w:sz w:val="20"/>
                <w:lang w:val="en-GB"/>
              </w:rPr>
              <w:tab/>
              <w:t xml:space="preserve">Date: </w:t>
            </w:r>
            <w:r w:rsidRPr="00E65FD2">
              <w:rPr>
                <w:rFonts w:ascii="Times New Roman" w:hAnsi="Times New Roman"/>
                <w:sz w:val="20"/>
                <w:lang w:val="en-GB"/>
              </w:rPr>
              <w:tab/>
            </w:r>
          </w:p>
        </w:tc>
      </w:tr>
    </w:tbl>
    <w:p w14:paraId="30375766" w14:textId="77777777" w:rsidR="00961E39" w:rsidRPr="00E65FD2" w:rsidRDefault="00961E39" w:rsidP="00961E39">
      <w:pPr>
        <w:spacing w:after="0"/>
        <w:rPr>
          <w:rFonts w:ascii="Times New Roman" w:hAnsi="Times New Roman"/>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961E39" w:rsidRPr="00E65FD2" w14:paraId="42CB50E3" w14:textId="77777777" w:rsidTr="0099684C">
        <w:trPr>
          <w:jc w:val="center"/>
        </w:trPr>
        <w:tc>
          <w:tcPr>
            <w:tcW w:w="8823" w:type="dxa"/>
            <w:shd w:val="clear" w:color="auto" w:fill="FFFFFF"/>
          </w:tcPr>
          <w:p w14:paraId="5620A338" w14:textId="77777777" w:rsidR="00961E39" w:rsidRPr="00E65FD2" w:rsidRDefault="00961E39" w:rsidP="0099684C">
            <w:pPr>
              <w:spacing w:before="120" w:after="120"/>
              <w:rPr>
                <w:rFonts w:ascii="Times New Roman" w:hAnsi="Times New Roman"/>
                <w:b/>
                <w:sz w:val="20"/>
                <w:lang w:val="en-US"/>
              </w:rPr>
            </w:pPr>
            <w:r w:rsidRPr="00E65FD2">
              <w:rPr>
                <w:rFonts w:ascii="Times New Roman" w:hAnsi="Times New Roman"/>
                <w:b/>
                <w:sz w:val="20"/>
                <w:lang w:val="en-GB"/>
              </w:rPr>
              <w:t xml:space="preserve">The receiving </w:t>
            </w:r>
            <w:proofErr w:type="spellStart"/>
            <w:r w:rsidRPr="00E65FD2">
              <w:rPr>
                <w:rFonts w:ascii="Times New Roman" w:hAnsi="Times New Roman"/>
                <w:b/>
                <w:sz w:val="20"/>
                <w:lang w:val="en-US"/>
              </w:rPr>
              <w:t>organisation</w:t>
            </w:r>
            <w:proofErr w:type="spellEnd"/>
          </w:p>
          <w:p w14:paraId="3D2279E7" w14:textId="77777777" w:rsidR="00961E39" w:rsidRPr="00E65FD2" w:rsidRDefault="00961E39" w:rsidP="0099684C">
            <w:pPr>
              <w:tabs>
                <w:tab w:val="left" w:pos="3312"/>
                <w:tab w:val="left" w:pos="6147"/>
                <w:tab w:val="left" w:pos="6856"/>
              </w:tabs>
              <w:spacing w:after="120"/>
              <w:rPr>
                <w:rFonts w:ascii="Times New Roman" w:hAnsi="Times New Roman"/>
                <w:sz w:val="20"/>
                <w:lang w:val="en-GB"/>
              </w:rPr>
            </w:pPr>
            <w:r w:rsidRPr="00E65FD2">
              <w:rPr>
                <w:rFonts w:ascii="Times New Roman" w:hAnsi="Times New Roman"/>
                <w:sz w:val="20"/>
                <w:lang w:val="en-GB"/>
              </w:rPr>
              <w:t>Name of the responsible person:</w:t>
            </w:r>
          </w:p>
          <w:p w14:paraId="6EAB7599" w14:textId="77777777" w:rsidR="00961E39" w:rsidRPr="00E65FD2" w:rsidRDefault="00961E39" w:rsidP="0099684C">
            <w:pPr>
              <w:tabs>
                <w:tab w:val="left" w:pos="3312"/>
                <w:tab w:val="left" w:pos="6147"/>
                <w:tab w:val="left" w:pos="6856"/>
              </w:tabs>
              <w:spacing w:after="120"/>
              <w:rPr>
                <w:rFonts w:ascii="Times New Roman" w:hAnsi="Times New Roman"/>
                <w:sz w:val="20"/>
                <w:lang w:val="en-GB"/>
              </w:rPr>
            </w:pPr>
            <w:r w:rsidRPr="00E65FD2">
              <w:rPr>
                <w:rFonts w:ascii="Times New Roman" w:hAnsi="Times New Roman"/>
                <w:sz w:val="20"/>
                <w:lang w:val="en-GB"/>
              </w:rPr>
              <w:t xml:space="preserve">Signature: </w:t>
            </w:r>
            <w:r w:rsidRPr="00E65FD2">
              <w:rPr>
                <w:rFonts w:ascii="Times New Roman" w:hAnsi="Times New Roman"/>
                <w:sz w:val="20"/>
                <w:lang w:val="en-GB"/>
              </w:rPr>
              <w:tab/>
            </w:r>
            <w:r w:rsidRPr="00E65FD2">
              <w:rPr>
                <w:rFonts w:ascii="Times New Roman" w:hAnsi="Times New Roman"/>
                <w:sz w:val="20"/>
                <w:lang w:val="en-GB"/>
              </w:rPr>
              <w:tab/>
              <w:t>Date:</w:t>
            </w:r>
            <w:r w:rsidRPr="00E65FD2">
              <w:rPr>
                <w:rFonts w:ascii="Times New Roman" w:hAnsi="Times New Roman"/>
                <w:sz w:val="20"/>
                <w:lang w:val="en-GB"/>
              </w:rPr>
              <w:tab/>
            </w:r>
          </w:p>
        </w:tc>
      </w:tr>
    </w:tbl>
    <w:p w14:paraId="0CEAFA4C" w14:textId="77777777" w:rsidR="00961E39" w:rsidRPr="00E65FD2" w:rsidRDefault="00961E39" w:rsidP="00961E39">
      <w:pPr>
        <w:tabs>
          <w:tab w:val="left" w:pos="954"/>
        </w:tabs>
        <w:rPr>
          <w:rFonts w:ascii="Times New Roman" w:hAnsi="Times New Roman"/>
          <w:b/>
          <w:sz w:val="28"/>
          <w:lang w:val="en-GB"/>
        </w:rPr>
      </w:pPr>
    </w:p>
    <w:p w14:paraId="2D90E351" w14:textId="77777777" w:rsidR="00961E39" w:rsidRPr="00E65FD2" w:rsidRDefault="00961E39" w:rsidP="00961E39">
      <w:pPr>
        <w:suppressAutoHyphens w:val="0"/>
        <w:autoSpaceDN/>
        <w:spacing w:after="120" w:line="360" w:lineRule="auto"/>
        <w:jc w:val="both"/>
        <w:rPr>
          <w:rFonts w:ascii="Times New Roman" w:eastAsia="Times New Roman" w:hAnsi="Times New Roman"/>
        </w:rPr>
      </w:pPr>
      <w:r w:rsidRPr="00E65FD2">
        <w:rPr>
          <w:rFonts w:ascii="Times New Roman" w:eastAsia="Times New Roman" w:hAnsi="Times New Roman"/>
        </w:rPr>
        <w:br w:type="page"/>
      </w:r>
    </w:p>
    <w:p w14:paraId="2A6D6CA0" w14:textId="77777777" w:rsidR="00961E39" w:rsidRPr="00E65FD2" w:rsidRDefault="00961E39" w:rsidP="00961E39">
      <w:pPr>
        <w:pageBreakBefore/>
        <w:rPr>
          <w:rFonts w:ascii="Times New Roman" w:eastAsia="Times New Roman" w:hAnsi="Times New Roman"/>
        </w:rPr>
      </w:pPr>
    </w:p>
    <w:p w14:paraId="42ECF391" w14:textId="77777777" w:rsidR="00961E39" w:rsidRPr="00E65FD2" w:rsidRDefault="00961E39" w:rsidP="00961E39">
      <w:pPr>
        <w:jc w:val="right"/>
        <w:rPr>
          <w:rFonts w:ascii="Times New Roman" w:eastAsia="Times New Roman" w:hAnsi="Times New Roman"/>
        </w:rPr>
      </w:pPr>
      <w:r w:rsidRPr="00E65FD2">
        <w:rPr>
          <w:rFonts w:ascii="Times New Roman" w:eastAsia="Times New Roman" w:hAnsi="Times New Roman"/>
        </w:rPr>
        <w:t>Załącznik 4 do Regulaminu STT</w:t>
      </w:r>
    </w:p>
    <w:p w14:paraId="1748D96B" w14:textId="77777777" w:rsidR="00961E39" w:rsidRPr="00E65FD2" w:rsidRDefault="00961E39" w:rsidP="00961E39">
      <w:pPr>
        <w:spacing w:after="0"/>
        <w:jc w:val="center"/>
        <w:rPr>
          <w:rFonts w:ascii="Times New Roman" w:eastAsia="Times New Roman" w:hAnsi="Times New Roman"/>
        </w:rPr>
      </w:pPr>
    </w:p>
    <w:p w14:paraId="60C9AC3F" w14:textId="77777777" w:rsidR="00961E39" w:rsidRPr="00E65FD2" w:rsidRDefault="00961E39" w:rsidP="00961E39">
      <w:pPr>
        <w:spacing w:after="0"/>
        <w:jc w:val="right"/>
        <w:rPr>
          <w:rFonts w:ascii="Times New Roman" w:eastAsia="Times New Roman" w:hAnsi="Times New Roman"/>
          <w:sz w:val="16"/>
          <w:szCs w:val="16"/>
        </w:rPr>
      </w:pPr>
      <w:r w:rsidRPr="00E65FD2">
        <w:rPr>
          <w:rFonts w:ascii="Times New Roman" w:eastAsia="Times New Roman" w:hAnsi="Times New Roman"/>
          <w:sz w:val="16"/>
          <w:szCs w:val="16"/>
        </w:rPr>
        <w:t>.......................................................</w:t>
      </w:r>
    </w:p>
    <w:p w14:paraId="33E1C694" w14:textId="77777777" w:rsidR="00961E39" w:rsidRPr="00E65FD2" w:rsidRDefault="00961E39" w:rsidP="00961E39">
      <w:pPr>
        <w:spacing w:after="0"/>
        <w:jc w:val="right"/>
        <w:rPr>
          <w:rFonts w:ascii="Times New Roman" w:eastAsia="Times New Roman" w:hAnsi="Times New Roman"/>
          <w:i/>
          <w:iCs/>
          <w:sz w:val="16"/>
          <w:szCs w:val="16"/>
        </w:rPr>
      </w:pPr>
      <w:r w:rsidRPr="00E65FD2">
        <w:rPr>
          <w:rFonts w:ascii="Times New Roman" w:eastAsia="Times New Roman" w:hAnsi="Times New Roman"/>
          <w:i/>
          <w:iCs/>
          <w:sz w:val="16"/>
          <w:szCs w:val="16"/>
        </w:rPr>
        <w:t xml:space="preserve">miejscowość, dnia            </w:t>
      </w:r>
    </w:p>
    <w:p w14:paraId="778BDF7F" w14:textId="77777777" w:rsidR="00961E39" w:rsidRPr="00E65FD2" w:rsidRDefault="00961E39" w:rsidP="00961E39">
      <w:pPr>
        <w:spacing w:after="0"/>
        <w:jc w:val="center"/>
        <w:rPr>
          <w:rFonts w:ascii="Times New Roman" w:eastAsia="Times New Roman" w:hAnsi="Times New Roman"/>
        </w:rPr>
      </w:pPr>
    </w:p>
    <w:p w14:paraId="4C0A1322" w14:textId="77777777" w:rsidR="00961E39" w:rsidRPr="00E65FD2" w:rsidRDefault="00961E39" w:rsidP="00961E39">
      <w:pPr>
        <w:spacing w:after="0"/>
        <w:jc w:val="center"/>
        <w:rPr>
          <w:rFonts w:ascii="Times New Roman" w:hAnsi="Times New Roman"/>
        </w:rPr>
      </w:pPr>
      <w:r w:rsidRPr="00E65FD2">
        <w:rPr>
          <w:rFonts w:ascii="Times New Roman" w:eastAsia="Times New Roman" w:hAnsi="Times New Roman"/>
        </w:rPr>
        <w:t xml:space="preserve"> </w:t>
      </w:r>
      <w:r w:rsidRPr="00E65FD2">
        <w:rPr>
          <w:rFonts w:ascii="Times New Roman" w:eastAsia="Times New Roman" w:hAnsi="Times New Roman"/>
          <w:b/>
          <w:bCs/>
        </w:rPr>
        <w:t xml:space="preserve">FORMULARZ DANYCH BANKOWYCH </w:t>
      </w:r>
      <w:r w:rsidRPr="00E65FD2">
        <w:rPr>
          <w:rFonts w:ascii="Times New Roman" w:eastAsia="Times New Roman" w:hAnsi="Times New Roman"/>
          <w:sz w:val="16"/>
          <w:szCs w:val="16"/>
        </w:rPr>
        <w:t xml:space="preserve"> </w:t>
      </w:r>
    </w:p>
    <w:p w14:paraId="398CCCE7" w14:textId="77777777" w:rsidR="00961E39" w:rsidRPr="00E65FD2" w:rsidRDefault="00961E39" w:rsidP="00961E39">
      <w:pPr>
        <w:spacing w:after="0"/>
        <w:jc w:val="both"/>
        <w:rPr>
          <w:rFonts w:ascii="Times New Roman" w:eastAsia="Times New Roman" w:hAnsi="Times New Roman"/>
          <w:sz w:val="16"/>
          <w:szCs w:val="16"/>
        </w:rPr>
      </w:pPr>
    </w:p>
    <w:p w14:paraId="699D93AE" w14:textId="77777777" w:rsidR="00961E39" w:rsidRPr="009B6E8F" w:rsidRDefault="00961E39" w:rsidP="00961E39">
      <w:pPr>
        <w:spacing w:after="0"/>
        <w:jc w:val="both"/>
        <w:rPr>
          <w:rFonts w:ascii="Times New Roman" w:eastAsia="Times New Roman" w:hAnsi="Times New Roman"/>
          <w:b/>
          <w:bCs/>
          <w:color w:val="FF0000"/>
        </w:rPr>
      </w:pPr>
      <w:r w:rsidRPr="009B6E8F">
        <w:rPr>
          <w:rFonts w:ascii="Times New Roman" w:eastAsia="Times New Roman" w:hAnsi="Times New Roman"/>
          <w:b/>
          <w:bCs/>
          <w:color w:val="FF0000"/>
        </w:rPr>
        <w:t>Dokument należy wypełniać komputerowo i złożyć podpis na wydruku</w:t>
      </w:r>
    </w:p>
    <w:p w14:paraId="5D376B47" w14:textId="77777777" w:rsidR="00961E39" w:rsidRPr="00E65FD2" w:rsidRDefault="00961E39" w:rsidP="00961E39">
      <w:pPr>
        <w:spacing w:after="0" w:line="273" w:lineRule="auto"/>
        <w:jc w:val="center"/>
        <w:rPr>
          <w:rFonts w:ascii="Times New Roman" w:eastAsia="Times New Roman" w:hAnsi="Times New Roman"/>
          <w:b/>
          <w:bCs/>
        </w:rPr>
      </w:pPr>
    </w:p>
    <w:p w14:paraId="321B604E" w14:textId="77777777" w:rsidR="00961E39" w:rsidRPr="00E65FD2" w:rsidRDefault="00961E39" w:rsidP="00961E39">
      <w:pPr>
        <w:spacing w:after="0"/>
        <w:jc w:val="center"/>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5F4A5E2F" w14:textId="77777777" w:rsidR="00961E39" w:rsidRPr="00E65FD2" w:rsidRDefault="00961E39" w:rsidP="00961E39">
      <w:pPr>
        <w:spacing w:after="0"/>
        <w:jc w:val="right"/>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430C26B6"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4435F4B3" w14:textId="77777777" w:rsidR="00961E39" w:rsidRPr="00E65FD2" w:rsidRDefault="00961E39" w:rsidP="00961E39">
      <w:pPr>
        <w:spacing w:after="0"/>
        <w:rPr>
          <w:rFonts w:ascii="Times New Roman" w:eastAsia="Times New Roman" w:hAnsi="Times New Roman"/>
          <w:i/>
          <w:iCs/>
          <w:sz w:val="16"/>
          <w:szCs w:val="16"/>
        </w:rPr>
      </w:pPr>
      <w:r w:rsidRPr="00E65FD2">
        <w:rPr>
          <w:rFonts w:ascii="Times New Roman" w:eastAsia="Times New Roman" w:hAnsi="Times New Roman"/>
          <w:i/>
          <w:iCs/>
          <w:sz w:val="16"/>
          <w:szCs w:val="16"/>
        </w:rPr>
        <w:t>Nazwisko i imię beneficjenta</w:t>
      </w:r>
    </w:p>
    <w:p w14:paraId="64F95609"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4C667D65"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w:t>
      </w:r>
    </w:p>
    <w:p w14:paraId="12E57BA3" w14:textId="77777777" w:rsidR="00961E39" w:rsidRPr="00E65FD2" w:rsidRDefault="00961E39" w:rsidP="00961E39">
      <w:pPr>
        <w:spacing w:after="0"/>
        <w:rPr>
          <w:rFonts w:ascii="Times New Roman" w:eastAsia="Times New Roman" w:hAnsi="Times New Roman"/>
          <w:i/>
          <w:iCs/>
          <w:sz w:val="16"/>
          <w:szCs w:val="16"/>
        </w:rPr>
      </w:pPr>
      <w:r w:rsidRPr="00E65FD2">
        <w:rPr>
          <w:rFonts w:ascii="Times New Roman" w:eastAsia="Times New Roman" w:hAnsi="Times New Roman"/>
          <w:i/>
          <w:iCs/>
          <w:sz w:val="16"/>
          <w:szCs w:val="16"/>
        </w:rPr>
        <w:t>data urodzenia</w:t>
      </w:r>
    </w:p>
    <w:p w14:paraId="08C4DDEE"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0382B268"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w:t>
      </w:r>
    </w:p>
    <w:p w14:paraId="4802E313" w14:textId="77777777" w:rsidR="00961E39" w:rsidRPr="00E65FD2" w:rsidRDefault="00961E39" w:rsidP="00961E39">
      <w:pPr>
        <w:spacing w:after="0"/>
        <w:rPr>
          <w:rFonts w:ascii="Times New Roman" w:eastAsia="Times New Roman" w:hAnsi="Times New Roman"/>
          <w:i/>
          <w:iCs/>
          <w:sz w:val="16"/>
          <w:szCs w:val="16"/>
        </w:rPr>
      </w:pPr>
      <w:r w:rsidRPr="00E65FD2">
        <w:rPr>
          <w:rFonts w:ascii="Times New Roman" w:eastAsia="Times New Roman" w:hAnsi="Times New Roman"/>
          <w:i/>
          <w:iCs/>
          <w:sz w:val="16"/>
          <w:szCs w:val="16"/>
        </w:rPr>
        <w:t>Jednostka UPJPII (Wydział, Instytut)</w:t>
      </w:r>
    </w:p>
    <w:p w14:paraId="31CE1895"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4A91ED50"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w:t>
      </w:r>
    </w:p>
    <w:p w14:paraId="5B49E017" w14:textId="77777777" w:rsidR="00961E39" w:rsidRPr="00E65FD2" w:rsidRDefault="00961E39" w:rsidP="00961E39">
      <w:pPr>
        <w:spacing w:after="0"/>
        <w:rPr>
          <w:rFonts w:ascii="Times New Roman" w:eastAsia="Times New Roman" w:hAnsi="Times New Roman"/>
          <w:i/>
          <w:iCs/>
          <w:sz w:val="16"/>
          <w:szCs w:val="16"/>
        </w:rPr>
      </w:pPr>
      <w:r w:rsidRPr="00E65FD2">
        <w:rPr>
          <w:rFonts w:ascii="Times New Roman" w:eastAsia="Times New Roman" w:hAnsi="Times New Roman"/>
          <w:i/>
          <w:iCs/>
          <w:sz w:val="16"/>
          <w:szCs w:val="16"/>
        </w:rPr>
        <w:t>Miejsce zamieszkania [ulica, miasto, kod pocztowy]</w:t>
      </w:r>
    </w:p>
    <w:p w14:paraId="3C26BDE1"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354F2D51"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w:t>
      </w:r>
    </w:p>
    <w:p w14:paraId="398A4854" w14:textId="77777777" w:rsidR="00961E39" w:rsidRPr="00E65FD2" w:rsidRDefault="00961E39" w:rsidP="00961E39">
      <w:pPr>
        <w:spacing w:after="0"/>
        <w:rPr>
          <w:rFonts w:ascii="Times New Roman" w:eastAsia="Times New Roman" w:hAnsi="Times New Roman"/>
          <w:i/>
          <w:iCs/>
          <w:sz w:val="16"/>
          <w:szCs w:val="16"/>
        </w:rPr>
      </w:pPr>
      <w:r w:rsidRPr="00E65FD2">
        <w:rPr>
          <w:rFonts w:ascii="Times New Roman" w:eastAsia="Times New Roman" w:hAnsi="Times New Roman"/>
          <w:i/>
          <w:iCs/>
          <w:sz w:val="16"/>
          <w:szCs w:val="16"/>
        </w:rPr>
        <w:t>Numer telefonu</w:t>
      </w:r>
    </w:p>
    <w:p w14:paraId="0905986F" w14:textId="77777777" w:rsidR="00961E39" w:rsidRPr="00E65FD2" w:rsidRDefault="00961E39" w:rsidP="00961E39">
      <w:pPr>
        <w:spacing w:after="0"/>
        <w:jc w:val="right"/>
        <w:rPr>
          <w:rFonts w:ascii="Times New Roman" w:eastAsia="Times New Roman" w:hAnsi="Times New Roman"/>
          <w:b/>
          <w:bCs/>
          <w:sz w:val="16"/>
          <w:szCs w:val="16"/>
        </w:rPr>
      </w:pPr>
      <w:r w:rsidRPr="00E65FD2">
        <w:rPr>
          <w:rFonts w:ascii="Times New Roman" w:eastAsia="Times New Roman" w:hAnsi="Times New Roman"/>
          <w:b/>
          <w:bCs/>
          <w:sz w:val="16"/>
          <w:szCs w:val="16"/>
        </w:rPr>
        <w:t xml:space="preserve"> </w:t>
      </w:r>
    </w:p>
    <w:p w14:paraId="36B58C9A" w14:textId="77777777" w:rsidR="00961E39" w:rsidRPr="00E65FD2" w:rsidRDefault="00961E39" w:rsidP="00961E39">
      <w:pPr>
        <w:spacing w:after="0"/>
        <w:jc w:val="right"/>
        <w:rPr>
          <w:rFonts w:ascii="Times New Roman" w:eastAsia="Times New Roman" w:hAnsi="Times New Roman"/>
          <w:b/>
          <w:bCs/>
          <w:sz w:val="16"/>
          <w:szCs w:val="16"/>
        </w:rPr>
      </w:pPr>
      <w:r w:rsidRPr="00E65FD2">
        <w:rPr>
          <w:rFonts w:ascii="Times New Roman" w:eastAsia="Times New Roman" w:hAnsi="Times New Roman"/>
          <w:b/>
          <w:bCs/>
          <w:sz w:val="16"/>
          <w:szCs w:val="16"/>
        </w:rPr>
        <w:t xml:space="preserve">   </w:t>
      </w:r>
    </w:p>
    <w:p w14:paraId="6DDFC536" w14:textId="77777777" w:rsidR="00961E39" w:rsidRPr="00E65FD2" w:rsidRDefault="00961E39" w:rsidP="00961E39">
      <w:pPr>
        <w:spacing w:after="0"/>
        <w:jc w:val="both"/>
        <w:rPr>
          <w:rFonts w:ascii="Times New Roman" w:eastAsia="Times New Roman" w:hAnsi="Times New Roman"/>
        </w:rPr>
      </w:pPr>
      <w:r w:rsidRPr="00E65FD2">
        <w:rPr>
          <w:rFonts w:ascii="Times New Roman" w:eastAsia="Times New Roman" w:hAnsi="Times New Roman"/>
        </w:rPr>
        <w:t xml:space="preserve">Zwracam się z uprzejmą prośbą o wpłacanie mojego stypendium na studia w ramach programu Erasmus + na konto bankowe prowadzone w walucie EURO w: </w:t>
      </w:r>
    </w:p>
    <w:p w14:paraId="3C9D9D95" w14:textId="77777777" w:rsidR="00961E39" w:rsidRPr="00E65FD2" w:rsidRDefault="00961E39" w:rsidP="00961E39">
      <w:pPr>
        <w:spacing w:after="0"/>
        <w:jc w:val="right"/>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05B32570"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44AFF807" w14:textId="77777777" w:rsidR="00961E39" w:rsidRPr="00E65FD2" w:rsidRDefault="00961E39" w:rsidP="00961E39">
      <w:pPr>
        <w:spacing w:after="0"/>
        <w:jc w:val="center"/>
        <w:rPr>
          <w:rFonts w:ascii="Times New Roman" w:hAnsi="Times New Roman"/>
        </w:rPr>
      </w:pPr>
      <w:r w:rsidRPr="00E65FD2">
        <w:rPr>
          <w:rFonts w:ascii="Times New Roman" w:eastAsia="Times New Roman" w:hAnsi="Times New Roman"/>
          <w:i/>
          <w:iCs/>
          <w:sz w:val="16"/>
          <w:szCs w:val="16"/>
        </w:rPr>
        <w:t xml:space="preserve">pełna nazwa banku </w:t>
      </w:r>
      <w:r w:rsidRPr="00E65FD2">
        <w:rPr>
          <w:rFonts w:ascii="Times New Roman" w:eastAsia="Times New Roman" w:hAnsi="Times New Roman"/>
          <w:sz w:val="16"/>
          <w:szCs w:val="16"/>
        </w:rPr>
        <w:t xml:space="preserve">  </w:t>
      </w:r>
    </w:p>
    <w:p w14:paraId="2DCB032E"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6045BEFF" w14:textId="77777777" w:rsidR="00961E39" w:rsidRPr="00E65FD2" w:rsidRDefault="00961E39" w:rsidP="00961E39">
      <w:pPr>
        <w:spacing w:after="0"/>
        <w:rPr>
          <w:rFonts w:ascii="Times New Roman" w:eastAsia="Times New Roman" w:hAnsi="Times New Roman"/>
        </w:rPr>
      </w:pPr>
      <w:r w:rsidRPr="00E65FD2">
        <w:rPr>
          <w:rFonts w:ascii="Times New Roman" w:eastAsia="Times New Roman" w:hAnsi="Times New Roman"/>
        </w:rPr>
        <w:t xml:space="preserve">na numer rachunku: </w:t>
      </w:r>
    </w:p>
    <w:p w14:paraId="6EBD1AD2"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67BAD07D"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   </w:t>
      </w:r>
    </w:p>
    <w:p w14:paraId="04DD4253" w14:textId="77777777" w:rsidR="00961E39" w:rsidRPr="00E65FD2" w:rsidRDefault="00961E39" w:rsidP="00961E39">
      <w:pPr>
        <w:spacing w:after="0"/>
        <w:jc w:val="center"/>
        <w:rPr>
          <w:rFonts w:ascii="Times New Roman" w:eastAsia="Times New Roman" w:hAnsi="Times New Roman"/>
          <w:i/>
          <w:iCs/>
          <w:sz w:val="16"/>
          <w:szCs w:val="16"/>
        </w:rPr>
      </w:pPr>
      <w:r w:rsidRPr="00E65FD2">
        <w:rPr>
          <w:rFonts w:ascii="Times New Roman" w:eastAsia="Times New Roman" w:hAnsi="Times New Roman"/>
          <w:i/>
          <w:iCs/>
          <w:sz w:val="16"/>
          <w:szCs w:val="16"/>
        </w:rPr>
        <w:t>numer rachunku</w:t>
      </w:r>
    </w:p>
    <w:p w14:paraId="374627BF" w14:textId="77777777" w:rsidR="00961E39" w:rsidRPr="00E65FD2" w:rsidRDefault="00961E39" w:rsidP="00961E39">
      <w:pPr>
        <w:spacing w:after="0"/>
        <w:rPr>
          <w:rFonts w:ascii="Times New Roman" w:hAnsi="Times New Roman"/>
        </w:rPr>
      </w:pPr>
      <w:r w:rsidRPr="00E65FD2">
        <w:rPr>
          <w:rFonts w:ascii="Times New Roman" w:eastAsia="Times New Roman" w:hAnsi="Times New Roman"/>
          <w:b/>
          <w:bCs/>
        </w:rPr>
        <w:t>KOD SWIFT:</w:t>
      </w:r>
    </w:p>
    <w:p w14:paraId="196F89B4" w14:textId="77777777" w:rsidR="00961E39" w:rsidRPr="00E65FD2" w:rsidRDefault="00961E39" w:rsidP="00961E39">
      <w:pPr>
        <w:spacing w:after="0"/>
        <w:rPr>
          <w:rFonts w:ascii="Times New Roman" w:eastAsia="Times New Roman" w:hAnsi="Times New Roman"/>
          <w:sz w:val="16"/>
          <w:szCs w:val="16"/>
        </w:rPr>
      </w:pPr>
    </w:p>
    <w:p w14:paraId="67028485" w14:textId="77777777" w:rsidR="00961E39" w:rsidRPr="00E65FD2" w:rsidRDefault="00961E39" w:rsidP="00961E39">
      <w:pPr>
        <w:spacing w:after="0"/>
        <w:rPr>
          <w:rFonts w:ascii="Times New Roman" w:eastAsia="Times New Roman" w:hAnsi="Times New Roman"/>
        </w:rPr>
      </w:pPr>
      <w:r w:rsidRPr="00E65FD2">
        <w:rPr>
          <w:rFonts w:ascii="Times New Roman" w:eastAsia="Times New Roman" w:hAnsi="Times New Roman"/>
        </w:rPr>
        <w:t>Imię i nazwisko właściciela/ki rachunku:</w:t>
      </w:r>
    </w:p>
    <w:p w14:paraId="66A2E31E"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11EFD8F5"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3962E76D"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w:t>
      </w:r>
    </w:p>
    <w:p w14:paraId="225511D2"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34997B3C" w14:textId="77777777" w:rsidR="00961E39" w:rsidRPr="00E65FD2" w:rsidRDefault="00961E39" w:rsidP="00961E39">
      <w:pPr>
        <w:spacing w:after="0"/>
        <w:rPr>
          <w:rFonts w:ascii="Times New Roman" w:eastAsia="Times New Roman" w:hAnsi="Times New Roman"/>
        </w:rPr>
      </w:pPr>
      <w:r w:rsidRPr="00E65FD2">
        <w:rPr>
          <w:rFonts w:ascii="Times New Roman" w:eastAsia="Times New Roman" w:hAnsi="Times New Roman"/>
        </w:rPr>
        <w:t xml:space="preserve"> Przyjmuję do wiadomości, iż stypendium wypłacone będzie wyłącznie na konto prowadzone w walucie EURO. Jednocześnie oświadczam, że dane zawarte w niniejszym formularzu są prawdziwe i kompletne. </w:t>
      </w:r>
    </w:p>
    <w:p w14:paraId="7F196D62"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0D863879"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713134C6" w14:textId="77777777" w:rsidR="00961E39" w:rsidRPr="00E65FD2" w:rsidRDefault="00961E39" w:rsidP="00961E39">
      <w:pPr>
        <w:spacing w:after="0"/>
        <w:rPr>
          <w:rFonts w:ascii="Times New Roman" w:eastAsia="Times New Roman" w:hAnsi="Times New Roman"/>
          <w:sz w:val="16"/>
          <w:szCs w:val="16"/>
        </w:rPr>
      </w:pPr>
      <w:r w:rsidRPr="00E65FD2">
        <w:rPr>
          <w:rFonts w:ascii="Times New Roman" w:eastAsia="Times New Roman" w:hAnsi="Times New Roman"/>
          <w:sz w:val="16"/>
          <w:szCs w:val="16"/>
        </w:rPr>
        <w:t xml:space="preserve"> </w:t>
      </w:r>
    </w:p>
    <w:p w14:paraId="07C28053" w14:textId="77777777" w:rsidR="00961E39" w:rsidRPr="00E65FD2" w:rsidRDefault="00961E39" w:rsidP="00961E39">
      <w:pPr>
        <w:spacing w:after="0"/>
        <w:jc w:val="right"/>
        <w:rPr>
          <w:rFonts w:ascii="Times New Roman" w:eastAsia="Times New Roman" w:hAnsi="Times New Roman"/>
          <w:sz w:val="16"/>
          <w:szCs w:val="16"/>
        </w:rPr>
      </w:pPr>
      <w:r w:rsidRPr="00E65FD2">
        <w:rPr>
          <w:rFonts w:ascii="Times New Roman" w:eastAsia="Times New Roman" w:hAnsi="Times New Roman"/>
          <w:sz w:val="16"/>
          <w:szCs w:val="16"/>
        </w:rPr>
        <w:t>........................................................................................</w:t>
      </w:r>
    </w:p>
    <w:p w14:paraId="4BC1B550" w14:textId="77777777" w:rsidR="00961E39" w:rsidRPr="00E65FD2" w:rsidRDefault="00961E39" w:rsidP="00961E39">
      <w:pPr>
        <w:spacing w:after="0"/>
        <w:jc w:val="right"/>
        <w:rPr>
          <w:rFonts w:ascii="Times New Roman" w:eastAsia="Times New Roman" w:hAnsi="Times New Roman"/>
          <w:i/>
          <w:iCs/>
          <w:sz w:val="16"/>
          <w:szCs w:val="16"/>
        </w:rPr>
      </w:pPr>
      <w:r w:rsidRPr="00E65FD2">
        <w:rPr>
          <w:rFonts w:ascii="Times New Roman" w:eastAsia="Times New Roman" w:hAnsi="Times New Roman"/>
          <w:i/>
          <w:iCs/>
          <w:sz w:val="16"/>
          <w:szCs w:val="16"/>
        </w:rPr>
        <w:t xml:space="preserve">Podpis                                             </w:t>
      </w:r>
    </w:p>
    <w:p w14:paraId="490421C2" w14:textId="77777777" w:rsidR="00961E39" w:rsidRPr="00341121" w:rsidRDefault="00961E39" w:rsidP="00961E39"/>
    <w:sectPr w:rsidR="00961E39" w:rsidRPr="00341121" w:rsidSect="0031498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DC95" w14:textId="77777777" w:rsidR="00282DB3" w:rsidRDefault="00282DB3" w:rsidP="00314986">
      <w:pPr>
        <w:spacing w:after="0" w:line="240" w:lineRule="auto"/>
      </w:pPr>
      <w:r>
        <w:separator/>
      </w:r>
    </w:p>
  </w:endnote>
  <w:endnote w:type="continuationSeparator" w:id="0">
    <w:p w14:paraId="5FE32048" w14:textId="77777777" w:rsidR="00282DB3" w:rsidRDefault="00282DB3" w:rsidP="0031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9610" w14:textId="77777777" w:rsidR="00282DB3" w:rsidRDefault="00282DB3" w:rsidP="00314986">
      <w:pPr>
        <w:spacing w:after="0" w:line="240" w:lineRule="auto"/>
      </w:pPr>
      <w:r>
        <w:separator/>
      </w:r>
    </w:p>
  </w:footnote>
  <w:footnote w:type="continuationSeparator" w:id="0">
    <w:p w14:paraId="0726DFB8" w14:textId="77777777" w:rsidR="00282DB3" w:rsidRDefault="00282DB3" w:rsidP="00314986">
      <w:pPr>
        <w:spacing w:after="0" w:line="240" w:lineRule="auto"/>
      </w:pPr>
      <w:r>
        <w:continuationSeparator/>
      </w:r>
    </w:p>
  </w:footnote>
  <w:footnote w:id="1">
    <w:p w14:paraId="3E8FF7A1" w14:textId="77777777" w:rsidR="00961E39" w:rsidRPr="005C57FF" w:rsidRDefault="00961E39" w:rsidP="00961E39">
      <w:pPr>
        <w:pStyle w:val="Tekstprzypisukocowego"/>
        <w:spacing w:after="0"/>
        <w:contextualSpacing/>
        <w:rPr>
          <w:lang w:val="en-GB"/>
        </w:rPr>
      </w:pPr>
      <w:r w:rsidRPr="005C57FF">
        <w:rPr>
          <w:rStyle w:val="Odwoanieprzypisudolnego"/>
          <w:rFonts w:eastAsiaTheme="majorEastAsia"/>
        </w:rPr>
        <w:footnoteRef/>
      </w:r>
      <w:r w:rsidRPr="005C57FF">
        <w:t xml:space="preserve"> </w:t>
      </w:r>
      <w:r w:rsidRPr="005C57FF">
        <w:rPr>
          <w:lang w:val="en-GB"/>
        </w:rPr>
        <w:t xml:space="preserve">Adaptations of this template: </w:t>
      </w:r>
    </w:p>
    <w:p w14:paraId="341BA166" w14:textId="77777777" w:rsidR="00961E39" w:rsidRPr="005C57FF" w:rsidRDefault="00961E39" w:rsidP="00961E39">
      <w:pPr>
        <w:pStyle w:val="Tekstprzypisukocowego"/>
        <w:numPr>
          <w:ilvl w:val="0"/>
          <w:numId w:val="12"/>
        </w:numPr>
        <w:spacing w:after="0"/>
        <w:contextualSpacing/>
        <w:rPr>
          <w:lang w:val="en-GB"/>
        </w:rPr>
      </w:pPr>
      <w:r w:rsidRPr="005C57FF">
        <w:rPr>
          <w:lang w:val="en-GB"/>
        </w:rPr>
        <w:t xml:space="preserve">In case the mobility combines teaching and training activities, </w:t>
      </w:r>
      <w:r w:rsidRPr="005C57FF">
        <w:rPr>
          <w:b/>
          <w:lang w:val="en-GB"/>
        </w:rPr>
        <w:t>the</w:t>
      </w:r>
      <w:r w:rsidRPr="005C57FF">
        <w:rPr>
          <w:lang w:val="en-GB"/>
        </w:rPr>
        <w:t xml:space="preserve"> </w:t>
      </w:r>
      <w:r w:rsidRPr="005C57FF">
        <w:rPr>
          <w:b/>
          <w:lang w:val="en-GB"/>
        </w:rPr>
        <w:t>mobility agreement for teaching template</w:t>
      </w:r>
      <w:r w:rsidRPr="005C57FF">
        <w:rPr>
          <w:lang w:val="en-GB"/>
        </w:rPr>
        <w:t xml:space="preserve"> should be used and adjusted to fit both activity types.</w:t>
      </w:r>
    </w:p>
    <w:p w14:paraId="230B8B97" w14:textId="77777777" w:rsidR="00961E39" w:rsidRPr="005C57FF" w:rsidRDefault="00961E39" w:rsidP="00961E39">
      <w:pPr>
        <w:pStyle w:val="Tekstprzypisukocowego"/>
        <w:numPr>
          <w:ilvl w:val="0"/>
          <w:numId w:val="12"/>
        </w:numPr>
        <w:spacing w:after="0"/>
        <w:contextualSpacing/>
        <w:rPr>
          <w:lang w:val="en-GB"/>
        </w:rPr>
      </w:pPr>
      <w:r w:rsidRPr="005C57FF">
        <w:rPr>
          <w:lang w:val="en-GB"/>
        </w:rPr>
        <w:t>In the case of mobility between higher education institutions (HEIs), this agreement must always be signed by the staff member, the sending and the receiving HEI (three signatures in total).</w:t>
      </w:r>
    </w:p>
    <w:p w14:paraId="0CF6E8EA" w14:textId="77777777" w:rsidR="00961E39" w:rsidRPr="005C57FF" w:rsidRDefault="00961E39" w:rsidP="00961E39">
      <w:pPr>
        <w:pStyle w:val="Tekstprzypisukocowego"/>
        <w:numPr>
          <w:ilvl w:val="0"/>
          <w:numId w:val="12"/>
        </w:numPr>
        <w:spacing w:after="0"/>
        <w:contextualSpacing/>
        <w:rPr>
          <w:lang w:val="en-GB"/>
        </w:rPr>
      </w:pPr>
      <w:r w:rsidRPr="005C57FF">
        <w:rPr>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footnote>
  <w:footnote w:id="2">
    <w:p w14:paraId="7752104D" w14:textId="77777777" w:rsidR="00961E39" w:rsidRPr="005C57FF" w:rsidRDefault="00961E39" w:rsidP="00961E39">
      <w:pPr>
        <w:pStyle w:val="Tekstprzypisudolnego"/>
        <w:contextualSpacing/>
        <w:rPr>
          <w:rFonts w:ascii="Times New Roman" w:hAnsi="Times New Roman"/>
          <w:lang w:val="en-GB"/>
        </w:rPr>
      </w:pPr>
      <w:r w:rsidRPr="005C57FF">
        <w:rPr>
          <w:rStyle w:val="Odwoanieprzypisudolnego"/>
          <w:rFonts w:ascii="Times New Roman" w:hAnsi="Times New Roman"/>
        </w:rPr>
        <w:footnoteRef/>
      </w:r>
      <w:r w:rsidRPr="005C57FF">
        <w:rPr>
          <w:rFonts w:ascii="Times New Roman" w:hAnsi="Times New Roman"/>
          <w:lang w:val="en-GB"/>
        </w:rPr>
        <w:t xml:space="preserve"> </w:t>
      </w:r>
      <w:r w:rsidRPr="005C57FF">
        <w:rPr>
          <w:rFonts w:ascii="Times New Roman" w:hAnsi="Times New Roman"/>
          <w:b/>
          <w:lang w:val="en-GB"/>
        </w:rPr>
        <w:t>Seniority:</w:t>
      </w:r>
      <w:r w:rsidRPr="005C57FF">
        <w:rPr>
          <w:rFonts w:ascii="Times New Roman" w:hAnsi="Times New Roman"/>
          <w:lang w:val="en-GB"/>
        </w:rPr>
        <w:t xml:space="preserve"> Junior (approx. &lt; 10 years of experience), Intermediate (approx. &gt; 10 and &lt; 20 years of experience) or Senior (approx. &gt; 20 years of experience).</w:t>
      </w:r>
    </w:p>
  </w:footnote>
  <w:footnote w:id="3">
    <w:p w14:paraId="22485C20" w14:textId="77777777" w:rsidR="00961E39" w:rsidRPr="005C57FF" w:rsidRDefault="00961E39" w:rsidP="00961E39">
      <w:pPr>
        <w:pStyle w:val="Tekstprzypisukocowego"/>
        <w:spacing w:after="0"/>
        <w:contextualSpacing/>
        <w:rPr>
          <w:lang w:val="en-GB"/>
        </w:rPr>
      </w:pPr>
      <w:r w:rsidRPr="005C57FF">
        <w:rPr>
          <w:rStyle w:val="Odwoanieprzypisudolnego"/>
          <w:rFonts w:eastAsiaTheme="majorEastAsia"/>
        </w:rPr>
        <w:footnoteRef/>
      </w:r>
      <w:r w:rsidRPr="005C57FF">
        <w:t xml:space="preserve"> </w:t>
      </w:r>
      <w:r w:rsidRPr="005C57FF">
        <w:rPr>
          <w:b/>
          <w:lang w:val="en-GB"/>
        </w:rPr>
        <w:t xml:space="preserve">Nationality: </w:t>
      </w:r>
      <w:r w:rsidRPr="005C57FF">
        <w:rPr>
          <w:lang w:val="en-GB"/>
        </w:rPr>
        <w:t>Country to which the person belongs administratively and that issues the ID card and/or passport.</w:t>
      </w:r>
    </w:p>
  </w:footnote>
  <w:footnote w:id="4">
    <w:p w14:paraId="4D02FEBB" w14:textId="77777777" w:rsidR="00961E39" w:rsidRPr="005C57FF" w:rsidRDefault="00961E39" w:rsidP="00961E39">
      <w:pPr>
        <w:pStyle w:val="Tekstprzypisukocowego"/>
        <w:spacing w:after="0"/>
        <w:contextualSpacing/>
        <w:rPr>
          <w:lang w:val="en-GB"/>
        </w:rPr>
      </w:pPr>
      <w:r w:rsidRPr="005C57FF">
        <w:rPr>
          <w:rStyle w:val="Odwoanieprzypisudolnego"/>
          <w:rFonts w:eastAsiaTheme="majorEastAsia"/>
        </w:rPr>
        <w:footnoteRef/>
      </w:r>
      <w:r w:rsidRPr="005C57FF">
        <w:t xml:space="preserve"> </w:t>
      </w:r>
      <w:r w:rsidRPr="005C57FF">
        <w:rPr>
          <w:b/>
          <w:lang w:val="en-GB"/>
        </w:rPr>
        <w:t xml:space="preserve">Erasmus code: </w:t>
      </w:r>
      <w:r w:rsidRPr="005C57FF">
        <w:rPr>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5">
    <w:p w14:paraId="06F3343D" w14:textId="77777777" w:rsidR="00961E39" w:rsidRPr="005C57FF" w:rsidRDefault="00961E39" w:rsidP="00961E39">
      <w:pPr>
        <w:pStyle w:val="Tekstprzypisudolnego"/>
        <w:contextualSpacing/>
        <w:rPr>
          <w:rFonts w:ascii="Times New Roman" w:hAnsi="Times New Roman"/>
          <w:lang w:val="en-GB"/>
        </w:rPr>
      </w:pPr>
      <w:r w:rsidRPr="005C57FF">
        <w:rPr>
          <w:rStyle w:val="Odwoanieprzypisudolnego"/>
          <w:rFonts w:ascii="Times New Roman" w:hAnsi="Times New Roman"/>
        </w:rPr>
        <w:footnoteRef/>
      </w:r>
      <w:r w:rsidRPr="005C57FF">
        <w:rPr>
          <w:rFonts w:ascii="Times New Roman" w:hAnsi="Times New Roman"/>
          <w:lang w:val="en-GB"/>
        </w:rPr>
        <w:t xml:space="preserve"> </w:t>
      </w:r>
      <w:r w:rsidRPr="005C57FF">
        <w:rPr>
          <w:rFonts w:ascii="Times New Roman" w:hAnsi="Times New Roman"/>
          <w:b/>
          <w:lang w:val="en-GB"/>
        </w:rPr>
        <w:t>Country code</w:t>
      </w:r>
      <w:r w:rsidRPr="005C57FF">
        <w:rPr>
          <w:rFonts w:ascii="Times New Roman" w:hAnsi="Times New Roman"/>
          <w:lang w:val="en-GB"/>
        </w:rPr>
        <w:t xml:space="preserve">: ISO 3166-2 country codes available at: </w:t>
      </w:r>
      <w:hyperlink r:id="rId1" w:history="1">
        <w:r w:rsidRPr="005C57FF">
          <w:rPr>
            <w:rStyle w:val="Hipercze"/>
            <w:rFonts w:ascii="Times New Roman" w:hAnsi="Times New Roman"/>
            <w:lang w:val="en-IE"/>
          </w:rPr>
          <w:t>https://www.iso.org/obp/ui</w:t>
        </w:r>
      </w:hyperlink>
    </w:p>
  </w:footnote>
  <w:footnote w:id="6">
    <w:p w14:paraId="3B27B5A4" w14:textId="77777777" w:rsidR="00961E39" w:rsidRPr="005C57FF" w:rsidRDefault="00961E39" w:rsidP="00961E39">
      <w:pPr>
        <w:pStyle w:val="Tekstprzypisukocowego"/>
        <w:spacing w:after="0"/>
        <w:contextualSpacing/>
        <w:rPr>
          <w:lang w:val="en-GB"/>
        </w:rPr>
      </w:pPr>
      <w:r w:rsidRPr="005C57FF">
        <w:rPr>
          <w:rStyle w:val="Odwoanieprzypisudolnego"/>
          <w:rFonts w:eastAsiaTheme="majorEastAsia"/>
        </w:rPr>
        <w:footnoteRef/>
      </w:r>
      <w:r w:rsidRPr="005C57FF">
        <w:t xml:space="preserve"> </w:t>
      </w:r>
      <w:r w:rsidRPr="005C57FF">
        <w:rPr>
          <w:lang w:val="en-GB"/>
        </w:rPr>
        <w:t xml:space="preserve">Circulating papers with original signatures is not compulsory. Scanned copies of signatures or electronic signatures may be accepted, depending on the national legislation of the country of the beneficiary institution (in the case of mobility with third </w:t>
      </w:r>
      <w:proofErr w:type="spellStart"/>
      <w:r w:rsidRPr="005C57FF">
        <w:rPr>
          <w:lang w:val="en-GB"/>
        </w:rPr>
        <w:t>coutnries</w:t>
      </w:r>
      <w:proofErr w:type="spellEnd"/>
      <w:r w:rsidRPr="005C57FF">
        <w:rPr>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14:paraId="7D70383B" w14:textId="77777777" w:rsidR="00961E39" w:rsidRPr="005C57FF" w:rsidRDefault="00961E39" w:rsidP="00961E39">
      <w:pPr>
        <w:pStyle w:val="Tekstprzypisudolnego"/>
        <w:contextualSpacing/>
        <w:rPr>
          <w:rFonts w:ascii="Times New Roman" w:hAnsi="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72"/>
    <w:multiLevelType w:val="multilevel"/>
    <w:tmpl w:val="416891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0517F03"/>
    <w:multiLevelType w:val="multilevel"/>
    <w:tmpl w:val="B720C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FE34761"/>
    <w:multiLevelType w:val="multilevel"/>
    <w:tmpl w:val="2B629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95E7980"/>
    <w:multiLevelType w:val="multilevel"/>
    <w:tmpl w:val="FDAA0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D408BA"/>
    <w:multiLevelType w:val="multilevel"/>
    <w:tmpl w:val="FB00DB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C2852BA"/>
    <w:multiLevelType w:val="multilevel"/>
    <w:tmpl w:val="E6A4C0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B035686"/>
    <w:multiLevelType w:val="multilevel"/>
    <w:tmpl w:val="5C20B4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723F3F"/>
    <w:multiLevelType w:val="multilevel"/>
    <w:tmpl w:val="37A2B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F2FAD"/>
    <w:multiLevelType w:val="multilevel"/>
    <w:tmpl w:val="5C20B4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E4F21"/>
    <w:multiLevelType w:val="multilevel"/>
    <w:tmpl w:val="E980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D6040D2"/>
    <w:multiLevelType w:val="multilevel"/>
    <w:tmpl w:val="CFDA9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96838821">
    <w:abstractNumId w:val="5"/>
  </w:num>
  <w:num w:numId="2" w16cid:durableId="595790873">
    <w:abstractNumId w:val="3"/>
  </w:num>
  <w:num w:numId="3" w16cid:durableId="919562090">
    <w:abstractNumId w:val="8"/>
  </w:num>
  <w:num w:numId="4" w16cid:durableId="2016804942">
    <w:abstractNumId w:val="7"/>
  </w:num>
  <w:num w:numId="5" w16cid:durableId="1311597865">
    <w:abstractNumId w:val="6"/>
  </w:num>
  <w:num w:numId="6" w16cid:durableId="175076713">
    <w:abstractNumId w:val="0"/>
  </w:num>
  <w:num w:numId="7" w16cid:durableId="403797272">
    <w:abstractNumId w:val="2"/>
  </w:num>
  <w:num w:numId="8" w16cid:durableId="1441225131">
    <w:abstractNumId w:val="9"/>
  </w:num>
  <w:num w:numId="9" w16cid:durableId="1996253937">
    <w:abstractNumId w:val="1"/>
  </w:num>
  <w:num w:numId="10" w16cid:durableId="736322723">
    <w:abstractNumId w:val="4"/>
  </w:num>
  <w:num w:numId="11" w16cid:durableId="705983490">
    <w:abstractNumId w:val="10"/>
  </w:num>
  <w:num w:numId="12" w16cid:durableId="2390217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86"/>
    <w:rsid w:val="000076EA"/>
    <w:rsid w:val="00013E6C"/>
    <w:rsid w:val="0004552D"/>
    <w:rsid w:val="00046582"/>
    <w:rsid w:val="0005134A"/>
    <w:rsid w:val="00053087"/>
    <w:rsid w:val="00055DD6"/>
    <w:rsid w:val="000712B1"/>
    <w:rsid w:val="00085182"/>
    <w:rsid w:val="00096FDB"/>
    <w:rsid w:val="000C549A"/>
    <w:rsid w:val="000E3FA6"/>
    <w:rsid w:val="00110703"/>
    <w:rsid w:val="00124BD6"/>
    <w:rsid w:val="001375A3"/>
    <w:rsid w:val="00146495"/>
    <w:rsid w:val="001600DC"/>
    <w:rsid w:val="001658BC"/>
    <w:rsid w:val="00170B66"/>
    <w:rsid w:val="00172E28"/>
    <w:rsid w:val="0017338E"/>
    <w:rsid w:val="00173C7F"/>
    <w:rsid w:val="001835F1"/>
    <w:rsid w:val="001847FE"/>
    <w:rsid w:val="001967D1"/>
    <w:rsid w:val="001C47B2"/>
    <w:rsid w:val="001C5581"/>
    <w:rsid w:val="001D06B4"/>
    <w:rsid w:val="001D457A"/>
    <w:rsid w:val="001E2BC6"/>
    <w:rsid w:val="001F0C86"/>
    <w:rsid w:val="00206BBD"/>
    <w:rsid w:val="00212983"/>
    <w:rsid w:val="00236A2D"/>
    <w:rsid w:val="0025538D"/>
    <w:rsid w:val="00256505"/>
    <w:rsid w:val="00282DB3"/>
    <w:rsid w:val="00286877"/>
    <w:rsid w:val="002A6AA1"/>
    <w:rsid w:val="002B3DB6"/>
    <w:rsid w:val="002C5FD9"/>
    <w:rsid w:val="002D19D4"/>
    <w:rsid w:val="002F43FD"/>
    <w:rsid w:val="00306B83"/>
    <w:rsid w:val="00314986"/>
    <w:rsid w:val="00327607"/>
    <w:rsid w:val="00341121"/>
    <w:rsid w:val="00361249"/>
    <w:rsid w:val="00392784"/>
    <w:rsid w:val="003A38AB"/>
    <w:rsid w:val="003B6DAB"/>
    <w:rsid w:val="003E373E"/>
    <w:rsid w:val="003F3062"/>
    <w:rsid w:val="00402EA5"/>
    <w:rsid w:val="00406ED8"/>
    <w:rsid w:val="004135DF"/>
    <w:rsid w:val="00415215"/>
    <w:rsid w:val="00421853"/>
    <w:rsid w:val="00423F7D"/>
    <w:rsid w:val="004376CF"/>
    <w:rsid w:val="00443676"/>
    <w:rsid w:val="00453369"/>
    <w:rsid w:val="00466CAC"/>
    <w:rsid w:val="004707D8"/>
    <w:rsid w:val="00485EAE"/>
    <w:rsid w:val="00492D47"/>
    <w:rsid w:val="004A154A"/>
    <w:rsid w:val="004E3024"/>
    <w:rsid w:val="004E4505"/>
    <w:rsid w:val="00503ECF"/>
    <w:rsid w:val="005061B0"/>
    <w:rsid w:val="0053571F"/>
    <w:rsid w:val="00535F1A"/>
    <w:rsid w:val="00540BED"/>
    <w:rsid w:val="00543D00"/>
    <w:rsid w:val="005973A6"/>
    <w:rsid w:val="005C0C5E"/>
    <w:rsid w:val="005C44EE"/>
    <w:rsid w:val="005E0C4D"/>
    <w:rsid w:val="005E2FD5"/>
    <w:rsid w:val="00624737"/>
    <w:rsid w:val="00626C78"/>
    <w:rsid w:val="006372E3"/>
    <w:rsid w:val="00643EE1"/>
    <w:rsid w:val="0066636A"/>
    <w:rsid w:val="006855E2"/>
    <w:rsid w:val="00696EB4"/>
    <w:rsid w:val="006B2C6E"/>
    <w:rsid w:val="006B49D0"/>
    <w:rsid w:val="006C62F4"/>
    <w:rsid w:val="006C763C"/>
    <w:rsid w:val="006E26BB"/>
    <w:rsid w:val="006F4781"/>
    <w:rsid w:val="00710FFA"/>
    <w:rsid w:val="00730968"/>
    <w:rsid w:val="0073564C"/>
    <w:rsid w:val="007371BD"/>
    <w:rsid w:val="00792242"/>
    <w:rsid w:val="007A185A"/>
    <w:rsid w:val="007A1F79"/>
    <w:rsid w:val="007F4BEE"/>
    <w:rsid w:val="00827BE2"/>
    <w:rsid w:val="008446A4"/>
    <w:rsid w:val="00884C0F"/>
    <w:rsid w:val="00892799"/>
    <w:rsid w:val="008B1D28"/>
    <w:rsid w:val="008C4A93"/>
    <w:rsid w:val="008D572B"/>
    <w:rsid w:val="008F7244"/>
    <w:rsid w:val="0090371C"/>
    <w:rsid w:val="00907FD2"/>
    <w:rsid w:val="00912797"/>
    <w:rsid w:val="00913E86"/>
    <w:rsid w:val="00913EC0"/>
    <w:rsid w:val="009431A5"/>
    <w:rsid w:val="00961E39"/>
    <w:rsid w:val="00967307"/>
    <w:rsid w:val="0097633B"/>
    <w:rsid w:val="00987254"/>
    <w:rsid w:val="00995D17"/>
    <w:rsid w:val="009A5E01"/>
    <w:rsid w:val="009B2DF1"/>
    <w:rsid w:val="009D38DF"/>
    <w:rsid w:val="00A4097C"/>
    <w:rsid w:val="00AA2C22"/>
    <w:rsid w:val="00AC05FA"/>
    <w:rsid w:val="00B0072C"/>
    <w:rsid w:val="00B1079F"/>
    <w:rsid w:val="00B22178"/>
    <w:rsid w:val="00B26513"/>
    <w:rsid w:val="00B37BE6"/>
    <w:rsid w:val="00B60897"/>
    <w:rsid w:val="00B70C0F"/>
    <w:rsid w:val="00BB4DAC"/>
    <w:rsid w:val="00BD37DE"/>
    <w:rsid w:val="00BE5589"/>
    <w:rsid w:val="00BF0AEC"/>
    <w:rsid w:val="00BF7746"/>
    <w:rsid w:val="00C02737"/>
    <w:rsid w:val="00C16749"/>
    <w:rsid w:val="00C23782"/>
    <w:rsid w:val="00C3008D"/>
    <w:rsid w:val="00C37908"/>
    <w:rsid w:val="00C40692"/>
    <w:rsid w:val="00C76656"/>
    <w:rsid w:val="00C84AE7"/>
    <w:rsid w:val="00CC6885"/>
    <w:rsid w:val="00CC7B71"/>
    <w:rsid w:val="00CE4D05"/>
    <w:rsid w:val="00D01905"/>
    <w:rsid w:val="00D156F5"/>
    <w:rsid w:val="00D16059"/>
    <w:rsid w:val="00D36BA9"/>
    <w:rsid w:val="00D61E7B"/>
    <w:rsid w:val="00D745E8"/>
    <w:rsid w:val="00D75FAE"/>
    <w:rsid w:val="00D76B0C"/>
    <w:rsid w:val="00DB7DD0"/>
    <w:rsid w:val="00DC123E"/>
    <w:rsid w:val="00E14F8B"/>
    <w:rsid w:val="00E15E94"/>
    <w:rsid w:val="00E465FF"/>
    <w:rsid w:val="00E51FED"/>
    <w:rsid w:val="00E56409"/>
    <w:rsid w:val="00E61270"/>
    <w:rsid w:val="00E62AF1"/>
    <w:rsid w:val="00E772AE"/>
    <w:rsid w:val="00EB4CE1"/>
    <w:rsid w:val="00EC5B05"/>
    <w:rsid w:val="00EC7EAD"/>
    <w:rsid w:val="00ED7568"/>
    <w:rsid w:val="00EE28BE"/>
    <w:rsid w:val="00EE408C"/>
    <w:rsid w:val="00EF5534"/>
    <w:rsid w:val="00EF6CC0"/>
    <w:rsid w:val="00F078DF"/>
    <w:rsid w:val="00F16A5C"/>
    <w:rsid w:val="00F34F8B"/>
    <w:rsid w:val="00F51AEE"/>
    <w:rsid w:val="00F81941"/>
    <w:rsid w:val="00FB13D8"/>
    <w:rsid w:val="00FC4DC1"/>
    <w:rsid w:val="00FD18C1"/>
    <w:rsid w:val="00FD7C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E7EA"/>
  <w15:chartTrackingRefBased/>
  <w15:docId w15:val="{6F296A7F-FB1C-40C5-B292-070A4478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4986"/>
    <w:pPr>
      <w:suppressAutoHyphens/>
      <w:autoSpaceDN w:val="0"/>
      <w:spacing w:after="200" w:line="276" w:lineRule="auto"/>
      <w:jc w:val="left"/>
    </w:pPr>
    <w:rPr>
      <w:rFonts w:ascii="Calibri" w:eastAsia="Calibri" w:hAnsi="Calibri" w:cs="Times New Roman"/>
      <w:kern w:val="0"/>
      <w:lang w:val="pl-PL" w:eastAsia="en-US"/>
    </w:rPr>
  </w:style>
  <w:style w:type="paragraph" w:styleId="Nagwek1">
    <w:name w:val="heading 1"/>
    <w:basedOn w:val="Normalny"/>
    <w:next w:val="Normalny"/>
    <w:link w:val="Nagwek1Znak"/>
    <w:autoRedefine/>
    <w:uiPriority w:val="9"/>
    <w:qFormat/>
    <w:rsid w:val="00892799"/>
    <w:pPr>
      <w:keepNext/>
      <w:keepLines/>
      <w:spacing w:before="240" w:after="240" w:line="259" w:lineRule="auto"/>
      <w:outlineLvl w:val="0"/>
    </w:pPr>
    <w:rPr>
      <w:rFonts w:eastAsiaTheme="majorEastAsia" w:cstheme="majorBidi"/>
      <w:b/>
      <w:kern w:val="2"/>
      <w:sz w:val="32"/>
      <w:szCs w:val="32"/>
      <w:lang w:val="en-GB" w:eastAsia="zh-CN"/>
    </w:rPr>
  </w:style>
  <w:style w:type="paragraph" w:styleId="Nagwek2">
    <w:name w:val="heading 2"/>
    <w:basedOn w:val="Normalny"/>
    <w:next w:val="Normalny"/>
    <w:link w:val="Nagwek2Znak"/>
    <w:autoRedefine/>
    <w:uiPriority w:val="9"/>
    <w:unhideWhenUsed/>
    <w:qFormat/>
    <w:rsid w:val="00626C78"/>
    <w:pPr>
      <w:keepNext/>
      <w:keepLines/>
      <w:spacing w:before="240" w:after="240"/>
      <w:outlineLvl w:val="1"/>
    </w:pPr>
    <w:rPr>
      <w:rFonts w:eastAsiaTheme="majorEastAsia"/>
      <w:b/>
      <w:bCs/>
      <w:sz w:val="28"/>
      <w:szCs w:val="28"/>
      <w:lang w:val="en-GB" w:eastAsia="zh-CN"/>
    </w:rPr>
  </w:style>
  <w:style w:type="paragraph" w:styleId="Nagwek3">
    <w:name w:val="heading 3"/>
    <w:basedOn w:val="Normalny"/>
    <w:next w:val="Normalny"/>
    <w:link w:val="Nagwek3Znak"/>
    <w:autoRedefine/>
    <w:uiPriority w:val="9"/>
    <w:unhideWhenUsed/>
    <w:qFormat/>
    <w:rsid w:val="00626C78"/>
    <w:pPr>
      <w:keepNext/>
      <w:keepLines/>
      <w:spacing w:before="240" w:after="240"/>
      <w:outlineLvl w:val="2"/>
    </w:pPr>
    <w:rPr>
      <w:rFonts w:eastAsiaTheme="majorEastAsia" w:cstheme="majorBidi"/>
      <w:b/>
      <w:szCs w:val="24"/>
      <w:lang w:val="en-GB" w:eastAsia="zh-CN"/>
    </w:rPr>
  </w:style>
  <w:style w:type="paragraph" w:styleId="Nagwek4">
    <w:name w:val="heading 4"/>
    <w:basedOn w:val="Normalny"/>
    <w:next w:val="Normalny"/>
    <w:link w:val="Nagwek4Znak"/>
    <w:uiPriority w:val="9"/>
    <w:semiHidden/>
    <w:unhideWhenUsed/>
    <w:qFormat/>
    <w:rsid w:val="0031498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4986"/>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3149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314986"/>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314986"/>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314986"/>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2799"/>
    <w:rPr>
      <w:rFonts w:ascii="Times New Roman" w:eastAsiaTheme="majorEastAsia" w:hAnsi="Times New Roman" w:cstheme="majorBidi"/>
      <w:b/>
      <w:sz w:val="32"/>
      <w:szCs w:val="32"/>
    </w:rPr>
  </w:style>
  <w:style w:type="character" w:customStyle="1" w:styleId="Nagwek2Znak">
    <w:name w:val="Nagłówek 2 Znak"/>
    <w:basedOn w:val="Domylnaczcionkaakapitu"/>
    <w:link w:val="Nagwek2"/>
    <w:uiPriority w:val="9"/>
    <w:rsid w:val="00626C78"/>
    <w:rPr>
      <w:rFonts w:ascii="Times New Roman" w:eastAsiaTheme="majorEastAsia" w:hAnsi="Times New Roman" w:cs="Times New Roman"/>
      <w:b/>
      <w:bCs/>
      <w:kern w:val="0"/>
      <w:sz w:val="28"/>
      <w:szCs w:val="28"/>
    </w:rPr>
  </w:style>
  <w:style w:type="character" w:customStyle="1" w:styleId="Nagwek3Znak">
    <w:name w:val="Nagłówek 3 Znak"/>
    <w:basedOn w:val="Domylnaczcionkaakapitu"/>
    <w:link w:val="Nagwek3"/>
    <w:uiPriority w:val="9"/>
    <w:rsid w:val="00626C78"/>
    <w:rPr>
      <w:rFonts w:ascii="Times New Roman" w:eastAsiaTheme="majorEastAsia" w:hAnsi="Times New Roman" w:cstheme="majorBidi"/>
      <w:b/>
      <w:kern w:val="0"/>
      <w:sz w:val="24"/>
      <w:szCs w:val="24"/>
    </w:rPr>
  </w:style>
  <w:style w:type="character" w:customStyle="1" w:styleId="Nagwek4Znak">
    <w:name w:val="Nagłówek 4 Znak"/>
    <w:basedOn w:val="Domylnaczcionkaakapitu"/>
    <w:link w:val="Nagwek4"/>
    <w:uiPriority w:val="9"/>
    <w:semiHidden/>
    <w:rsid w:val="00314986"/>
    <w:rPr>
      <w:rFonts w:eastAsiaTheme="majorEastAsia" w:cstheme="majorBidi"/>
      <w:i/>
      <w:iCs/>
      <w:color w:val="2F5496" w:themeColor="accent1" w:themeShade="BF"/>
      <w:kern w:val="0"/>
      <w:sz w:val="24"/>
      <w:lang w:val="pl-PL" w:eastAsia="en-US"/>
    </w:rPr>
  </w:style>
  <w:style w:type="character" w:customStyle="1" w:styleId="Nagwek5Znak">
    <w:name w:val="Nagłówek 5 Znak"/>
    <w:basedOn w:val="Domylnaczcionkaakapitu"/>
    <w:link w:val="Nagwek5"/>
    <w:uiPriority w:val="9"/>
    <w:semiHidden/>
    <w:rsid w:val="00314986"/>
    <w:rPr>
      <w:rFonts w:eastAsiaTheme="majorEastAsia" w:cstheme="majorBidi"/>
      <w:color w:val="2F5496" w:themeColor="accent1" w:themeShade="BF"/>
      <w:kern w:val="0"/>
      <w:sz w:val="24"/>
      <w:lang w:val="pl-PL" w:eastAsia="en-US"/>
    </w:rPr>
  </w:style>
  <w:style w:type="character" w:customStyle="1" w:styleId="Nagwek6Znak">
    <w:name w:val="Nagłówek 6 Znak"/>
    <w:basedOn w:val="Domylnaczcionkaakapitu"/>
    <w:link w:val="Nagwek6"/>
    <w:uiPriority w:val="9"/>
    <w:semiHidden/>
    <w:rsid w:val="00314986"/>
    <w:rPr>
      <w:rFonts w:eastAsiaTheme="majorEastAsia" w:cstheme="majorBidi"/>
      <w:i/>
      <w:iCs/>
      <w:color w:val="595959" w:themeColor="text1" w:themeTint="A6"/>
      <w:kern w:val="0"/>
      <w:sz w:val="24"/>
      <w:lang w:val="pl-PL" w:eastAsia="en-US"/>
    </w:rPr>
  </w:style>
  <w:style w:type="character" w:customStyle="1" w:styleId="Nagwek7Znak">
    <w:name w:val="Nagłówek 7 Znak"/>
    <w:basedOn w:val="Domylnaczcionkaakapitu"/>
    <w:link w:val="Nagwek7"/>
    <w:uiPriority w:val="9"/>
    <w:semiHidden/>
    <w:rsid w:val="00314986"/>
    <w:rPr>
      <w:rFonts w:eastAsiaTheme="majorEastAsia" w:cstheme="majorBidi"/>
      <w:color w:val="595959" w:themeColor="text1" w:themeTint="A6"/>
      <w:kern w:val="0"/>
      <w:sz w:val="24"/>
      <w:lang w:val="pl-PL" w:eastAsia="en-US"/>
    </w:rPr>
  </w:style>
  <w:style w:type="character" w:customStyle="1" w:styleId="Nagwek8Znak">
    <w:name w:val="Nagłówek 8 Znak"/>
    <w:basedOn w:val="Domylnaczcionkaakapitu"/>
    <w:link w:val="Nagwek8"/>
    <w:uiPriority w:val="9"/>
    <w:semiHidden/>
    <w:rsid w:val="00314986"/>
    <w:rPr>
      <w:rFonts w:eastAsiaTheme="majorEastAsia" w:cstheme="majorBidi"/>
      <w:i/>
      <w:iCs/>
      <w:color w:val="272727" w:themeColor="text1" w:themeTint="D8"/>
      <w:kern w:val="0"/>
      <w:sz w:val="24"/>
      <w:lang w:val="pl-PL" w:eastAsia="en-US"/>
    </w:rPr>
  </w:style>
  <w:style w:type="character" w:customStyle="1" w:styleId="Nagwek9Znak">
    <w:name w:val="Nagłówek 9 Znak"/>
    <w:basedOn w:val="Domylnaczcionkaakapitu"/>
    <w:link w:val="Nagwek9"/>
    <w:uiPriority w:val="9"/>
    <w:semiHidden/>
    <w:rsid w:val="00314986"/>
    <w:rPr>
      <w:rFonts w:eastAsiaTheme="majorEastAsia" w:cstheme="majorBidi"/>
      <w:color w:val="272727" w:themeColor="text1" w:themeTint="D8"/>
      <w:kern w:val="0"/>
      <w:sz w:val="24"/>
      <w:lang w:val="pl-PL" w:eastAsia="en-US"/>
    </w:rPr>
  </w:style>
  <w:style w:type="paragraph" w:styleId="Tytu">
    <w:name w:val="Title"/>
    <w:basedOn w:val="Normalny"/>
    <w:next w:val="Normalny"/>
    <w:link w:val="TytuZnak"/>
    <w:uiPriority w:val="10"/>
    <w:qFormat/>
    <w:rsid w:val="00314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4986"/>
    <w:rPr>
      <w:rFonts w:asciiTheme="majorHAnsi" w:eastAsiaTheme="majorEastAsia" w:hAnsiTheme="majorHAnsi" w:cstheme="majorBidi"/>
      <w:spacing w:val="-10"/>
      <w:kern w:val="28"/>
      <w:sz w:val="56"/>
      <w:szCs w:val="56"/>
      <w:lang w:val="pl-PL" w:eastAsia="en-US"/>
    </w:rPr>
  </w:style>
  <w:style w:type="paragraph" w:styleId="Podtytu">
    <w:name w:val="Subtitle"/>
    <w:basedOn w:val="Normalny"/>
    <w:next w:val="Normalny"/>
    <w:link w:val="PodtytuZnak"/>
    <w:uiPriority w:val="11"/>
    <w:qFormat/>
    <w:rsid w:val="003149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4986"/>
    <w:rPr>
      <w:rFonts w:eastAsiaTheme="majorEastAsia" w:cstheme="majorBidi"/>
      <w:color w:val="595959" w:themeColor="text1" w:themeTint="A6"/>
      <w:spacing w:val="15"/>
      <w:kern w:val="0"/>
      <w:sz w:val="28"/>
      <w:szCs w:val="28"/>
      <w:lang w:val="pl-PL" w:eastAsia="en-US"/>
    </w:rPr>
  </w:style>
  <w:style w:type="paragraph" w:styleId="Cytat">
    <w:name w:val="Quote"/>
    <w:basedOn w:val="Normalny"/>
    <w:next w:val="Normalny"/>
    <w:link w:val="CytatZnak"/>
    <w:uiPriority w:val="29"/>
    <w:qFormat/>
    <w:rsid w:val="00314986"/>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14986"/>
    <w:rPr>
      <w:rFonts w:ascii="Times New Roman" w:eastAsiaTheme="minorHAnsi" w:hAnsi="Times New Roman"/>
      <w:i/>
      <w:iCs/>
      <w:color w:val="404040" w:themeColor="text1" w:themeTint="BF"/>
      <w:kern w:val="0"/>
      <w:sz w:val="24"/>
      <w:lang w:val="pl-PL" w:eastAsia="en-US"/>
    </w:rPr>
  </w:style>
  <w:style w:type="paragraph" w:styleId="Akapitzlist">
    <w:name w:val="List Paragraph"/>
    <w:basedOn w:val="Normalny"/>
    <w:qFormat/>
    <w:rsid w:val="00314986"/>
    <w:pPr>
      <w:ind w:left="720"/>
      <w:contextualSpacing/>
    </w:pPr>
  </w:style>
  <w:style w:type="character" w:styleId="Wyrnienieintensywne">
    <w:name w:val="Intense Emphasis"/>
    <w:basedOn w:val="Domylnaczcionkaakapitu"/>
    <w:uiPriority w:val="21"/>
    <w:qFormat/>
    <w:rsid w:val="00314986"/>
    <w:rPr>
      <w:i/>
      <w:iCs/>
      <w:color w:val="2F5496" w:themeColor="accent1" w:themeShade="BF"/>
    </w:rPr>
  </w:style>
  <w:style w:type="paragraph" w:styleId="Cytatintensywny">
    <w:name w:val="Intense Quote"/>
    <w:basedOn w:val="Normalny"/>
    <w:next w:val="Normalny"/>
    <w:link w:val="CytatintensywnyZnak"/>
    <w:uiPriority w:val="30"/>
    <w:qFormat/>
    <w:rsid w:val="00314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14986"/>
    <w:rPr>
      <w:rFonts w:ascii="Times New Roman" w:eastAsiaTheme="minorHAnsi" w:hAnsi="Times New Roman"/>
      <w:i/>
      <w:iCs/>
      <w:color w:val="2F5496" w:themeColor="accent1" w:themeShade="BF"/>
      <w:kern w:val="0"/>
      <w:sz w:val="24"/>
      <w:lang w:val="pl-PL" w:eastAsia="en-US"/>
    </w:rPr>
  </w:style>
  <w:style w:type="character" w:styleId="Odwoanieintensywne">
    <w:name w:val="Intense Reference"/>
    <w:basedOn w:val="Domylnaczcionkaakapitu"/>
    <w:uiPriority w:val="32"/>
    <w:qFormat/>
    <w:rsid w:val="00314986"/>
    <w:rPr>
      <w:b/>
      <w:bCs/>
      <w:smallCaps/>
      <w:color w:val="2F5496" w:themeColor="accent1" w:themeShade="BF"/>
      <w:spacing w:val="5"/>
    </w:rPr>
  </w:style>
  <w:style w:type="character" w:styleId="Hipercze">
    <w:name w:val="Hyperlink"/>
    <w:basedOn w:val="Domylnaczcionkaakapitu"/>
    <w:rsid w:val="00314986"/>
    <w:rPr>
      <w:rFonts w:cs="Times New Roman"/>
      <w:color w:val="0000FF"/>
      <w:u w:val="single"/>
    </w:rPr>
  </w:style>
  <w:style w:type="paragraph" w:styleId="Tekstprzypisudolnego">
    <w:name w:val="footnote text"/>
    <w:basedOn w:val="Normalny"/>
    <w:link w:val="TekstprzypisudolnegoZnak"/>
    <w:rsid w:val="00314986"/>
    <w:pPr>
      <w:spacing w:after="0" w:line="240" w:lineRule="auto"/>
    </w:pPr>
    <w:rPr>
      <w:sz w:val="20"/>
      <w:szCs w:val="20"/>
    </w:rPr>
  </w:style>
  <w:style w:type="character" w:customStyle="1" w:styleId="TekstprzypisudolnegoZnak">
    <w:name w:val="Tekst przypisu dolnego Znak"/>
    <w:basedOn w:val="Domylnaczcionkaakapitu"/>
    <w:link w:val="Tekstprzypisudolnego"/>
    <w:rsid w:val="00314986"/>
    <w:rPr>
      <w:rFonts w:ascii="Calibri" w:eastAsia="Calibri" w:hAnsi="Calibri" w:cs="Times New Roman"/>
      <w:kern w:val="0"/>
      <w:sz w:val="20"/>
      <w:szCs w:val="20"/>
      <w:lang w:val="pl-PL" w:eastAsia="en-US"/>
    </w:rPr>
  </w:style>
  <w:style w:type="character" w:styleId="Odwoanieprzypisudolnego">
    <w:name w:val="footnote reference"/>
    <w:basedOn w:val="Domylnaczcionkaakapitu"/>
    <w:rsid w:val="00314986"/>
    <w:rPr>
      <w:position w:val="0"/>
      <w:vertAlign w:val="superscript"/>
    </w:rPr>
  </w:style>
  <w:style w:type="paragraph" w:customStyle="1" w:styleId="Text4">
    <w:name w:val="Text 4"/>
    <w:basedOn w:val="Normalny"/>
    <w:rsid w:val="00314986"/>
    <w:pPr>
      <w:tabs>
        <w:tab w:val="left" w:pos="2302"/>
      </w:tabs>
      <w:suppressAutoHyphens w:val="0"/>
      <w:autoSpaceDN/>
      <w:spacing w:after="240" w:line="240" w:lineRule="auto"/>
      <w:ind w:left="1202"/>
      <w:jc w:val="both"/>
    </w:pPr>
    <w:rPr>
      <w:rFonts w:ascii="Times New Roman" w:eastAsia="Times New Roman" w:hAnsi="Times New Roman"/>
      <w:sz w:val="24"/>
      <w:szCs w:val="20"/>
      <w:lang w:val="fr-FR"/>
    </w:rPr>
  </w:style>
  <w:style w:type="paragraph" w:styleId="Tekstkomentarza">
    <w:name w:val="annotation text"/>
    <w:basedOn w:val="Normalny"/>
    <w:link w:val="TekstkomentarzaZnak"/>
    <w:rsid w:val="00314986"/>
    <w:pPr>
      <w:suppressAutoHyphens w:val="0"/>
      <w:autoSpaceDN/>
      <w:spacing w:after="240" w:line="240" w:lineRule="auto"/>
      <w:jc w:val="both"/>
    </w:pPr>
    <w:rPr>
      <w:rFonts w:ascii="Times New Roman" w:eastAsia="Times New Roman" w:hAnsi="Times New Roman"/>
      <w:sz w:val="20"/>
      <w:szCs w:val="20"/>
      <w:lang w:val="fr-FR"/>
    </w:rPr>
  </w:style>
  <w:style w:type="character" w:customStyle="1" w:styleId="TekstkomentarzaZnak">
    <w:name w:val="Tekst komentarza Znak"/>
    <w:basedOn w:val="Domylnaczcionkaakapitu"/>
    <w:link w:val="Tekstkomentarza"/>
    <w:rsid w:val="00314986"/>
    <w:rPr>
      <w:rFonts w:ascii="Times New Roman" w:eastAsia="Times New Roman" w:hAnsi="Times New Roman" w:cs="Times New Roman"/>
      <w:kern w:val="0"/>
      <w:sz w:val="20"/>
      <w:szCs w:val="20"/>
      <w:lang w:val="fr-FR" w:eastAsia="en-US"/>
    </w:rPr>
  </w:style>
  <w:style w:type="paragraph" w:styleId="Tekstprzypisukocowego">
    <w:name w:val="endnote text"/>
    <w:basedOn w:val="Normalny"/>
    <w:link w:val="TekstprzypisukocowegoZnak"/>
    <w:semiHidden/>
    <w:rsid w:val="00314986"/>
    <w:pPr>
      <w:suppressAutoHyphens w:val="0"/>
      <w:autoSpaceDN/>
      <w:spacing w:after="240" w:line="240" w:lineRule="auto"/>
      <w:jc w:val="both"/>
    </w:pPr>
    <w:rPr>
      <w:rFonts w:ascii="Times New Roman" w:eastAsia="Times New Roman" w:hAnsi="Times New Roman"/>
      <w:sz w:val="20"/>
      <w:szCs w:val="20"/>
      <w:lang w:val="fr-FR"/>
    </w:rPr>
  </w:style>
  <w:style w:type="character" w:customStyle="1" w:styleId="TekstprzypisukocowegoZnak">
    <w:name w:val="Tekst przypisu końcowego Znak"/>
    <w:basedOn w:val="Domylnaczcionkaakapitu"/>
    <w:link w:val="Tekstprzypisukocowego"/>
    <w:semiHidden/>
    <w:rsid w:val="00314986"/>
    <w:rPr>
      <w:rFonts w:ascii="Times New Roman" w:eastAsia="Times New Roman" w:hAnsi="Times New Roman" w:cs="Times New Roman"/>
      <w:kern w:val="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Mirek</dc:creator>
  <cp:keywords/>
  <dc:description/>
  <cp:lastModifiedBy>Aleksandra Mirek</cp:lastModifiedBy>
  <cp:revision>2</cp:revision>
  <cp:lastPrinted>2025-01-15T13:51:00Z</cp:lastPrinted>
  <dcterms:created xsi:type="dcterms:W3CDTF">2025-01-15T13:52:00Z</dcterms:created>
  <dcterms:modified xsi:type="dcterms:W3CDTF">2025-01-15T13:52:00Z</dcterms:modified>
</cp:coreProperties>
</file>